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2835"/>
        <w:gridCol w:w="6803"/>
      </w:tblGrid>
      <w:tr w:rsidR="000211ED" w14:paraId="06104D4E" w14:textId="77777777">
        <w:trPr>
          <w:jc w:val="center"/>
        </w:trPr>
        <w:tc>
          <w:tcPr>
            <w:tcW w:w="2835" w:type="dxa"/>
            <w:shd w:val="clear" w:color="auto" w:fill="F2F2F2"/>
            <w:vAlign w:val="center"/>
          </w:tcPr>
          <w:p w14:paraId="59508FF0" w14:textId="77777777" w:rsidR="000211ED" w:rsidRDefault="00544713">
            <w:pPr>
              <w:jc w:val="center"/>
            </w:pPr>
            <w:proofErr w:type="spellStart"/>
            <w:r>
              <w:rPr>
                <w:b/>
                <w:sz w:val="18"/>
              </w:rPr>
              <w:t>Zamawiający</w:t>
            </w:r>
            <w:proofErr w:type="spellEnd"/>
          </w:p>
        </w:tc>
        <w:tc>
          <w:tcPr>
            <w:tcW w:w="6803" w:type="dxa"/>
            <w:vAlign w:val="center"/>
          </w:tcPr>
          <w:p w14:paraId="02AEC6E1" w14:textId="0CC01639" w:rsidR="000211ED" w:rsidRDefault="00552D2F">
            <w:proofErr w:type="spellStart"/>
            <w:r>
              <w:t>Towarzystwo</w:t>
            </w:r>
            <w:proofErr w:type="spellEnd"/>
            <w:r>
              <w:t xml:space="preserve"> </w:t>
            </w:r>
            <w:proofErr w:type="spellStart"/>
            <w:r>
              <w:t>Gimnastyczne</w:t>
            </w:r>
            <w:proofErr w:type="spellEnd"/>
            <w:r>
              <w:t xml:space="preserve"> Sokół </w:t>
            </w:r>
            <w:proofErr w:type="spellStart"/>
            <w:r>
              <w:t>Gniazdo</w:t>
            </w:r>
            <w:proofErr w:type="spellEnd"/>
            <w:r>
              <w:t xml:space="preserve"> w Zakopanem</w:t>
            </w:r>
          </w:p>
        </w:tc>
      </w:tr>
      <w:tr w:rsidR="000211ED" w14:paraId="4D933DB8" w14:textId="77777777">
        <w:trPr>
          <w:jc w:val="center"/>
        </w:trPr>
        <w:tc>
          <w:tcPr>
            <w:tcW w:w="2835" w:type="dxa"/>
            <w:shd w:val="clear" w:color="auto" w:fill="F2F2F2"/>
            <w:vAlign w:val="center"/>
          </w:tcPr>
          <w:p w14:paraId="3A725938" w14:textId="77777777" w:rsidR="000211ED" w:rsidRDefault="00544713">
            <w:pPr>
              <w:jc w:val="center"/>
            </w:pPr>
            <w:r>
              <w:rPr>
                <w:b/>
                <w:sz w:val="18"/>
              </w:rPr>
              <w:t xml:space="preserve">Znak </w:t>
            </w:r>
            <w:proofErr w:type="spellStart"/>
            <w:r>
              <w:rPr>
                <w:b/>
                <w:sz w:val="18"/>
              </w:rPr>
              <w:t>sprawy</w:t>
            </w:r>
            <w:proofErr w:type="spellEnd"/>
          </w:p>
        </w:tc>
        <w:tc>
          <w:tcPr>
            <w:tcW w:w="6803" w:type="dxa"/>
            <w:vAlign w:val="center"/>
          </w:tcPr>
          <w:p w14:paraId="4FD5866F" w14:textId="16945431" w:rsidR="000211ED" w:rsidRDefault="00552D2F">
            <w:r w:rsidRPr="00552D2F">
              <w:rPr>
                <w:b/>
                <w:bCs/>
                <w:color w:val="000000" w:themeColor="text1"/>
              </w:rPr>
              <w:t>1/TGS/UE/2026</w:t>
            </w:r>
          </w:p>
        </w:tc>
      </w:tr>
      <w:tr w:rsidR="000211ED" w14:paraId="6869A357" w14:textId="77777777">
        <w:trPr>
          <w:jc w:val="center"/>
        </w:trPr>
        <w:tc>
          <w:tcPr>
            <w:tcW w:w="2835" w:type="dxa"/>
            <w:shd w:val="clear" w:color="auto" w:fill="F2F2F2"/>
            <w:vAlign w:val="center"/>
          </w:tcPr>
          <w:p w14:paraId="24B39D2D" w14:textId="77777777" w:rsidR="000211ED" w:rsidRDefault="00544713">
            <w:pPr>
              <w:jc w:val="center"/>
            </w:pPr>
            <w:proofErr w:type="spellStart"/>
            <w:r>
              <w:rPr>
                <w:b/>
                <w:sz w:val="18"/>
              </w:rPr>
              <w:t>Miejscowość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z w:val="18"/>
              </w:rPr>
              <w:t xml:space="preserve"> data</w:t>
            </w:r>
          </w:p>
        </w:tc>
        <w:tc>
          <w:tcPr>
            <w:tcW w:w="6803" w:type="dxa"/>
            <w:vAlign w:val="center"/>
          </w:tcPr>
          <w:p w14:paraId="19A19F51" w14:textId="13010070" w:rsidR="000211ED" w:rsidRDefault="00552D2F">
            <w:r>
              <w:t xml:space="preserve">Zakopane </w:t>
            </w:r>
            <w:r w:rsidR="00D57210">
              <w:t>3</w:t>
            </w:r>
            <w:r>
              <w:t>.07.2026 r.</w:t>
            </w:r>
          </w:p>
        </w:tc>
      </w:tr>
      <w:tr w:rsidR="000211ED" w14:paraId="2D6E2EA9" w14:textId="77777777">
        <w:trPr>
          <w:jc w:val="center"/>
        </w:trPr>
        <w:tc>
          <w:tcPr>
            <w:tcW w:w="2835" w:type="dxa"/>
            <w:shd w:val="clear" w:color="auto" w:fill="F2F2F2"/>
            <w:vAlign w:val="center"/>
          </w:tcPr>
          <w:p w14:paraId="37AC344C" w14:textId="77777777" w:rsidR="000211ED" w:rsidRDefault="00544713">
            <w:pPr>
              <w:jc w:val="center"/>
            </w:pPr>
            <w:proofErr w:type="spellStart"/>
            <w:r>
              <w:rPr>
                <w:b/>
                <w:sz w:val="18"/>
              </w:rPr>
              <w:t>Adresat</w:t>
            </w:r>
            <w:proofErr w:type="spellEnd"/>
          </w:p>
        </w:tc>
        <w:tc>
          <w:tcPr>
            <w:tcW w:w="6803" w:type="dxa"/>
            <w:vAlign w:val="center"/>
          </w:tcPr>
          <w:p w14:paraId="645F0C77" w14:textId="77777777" w:rsidR="000211ED" w:rsidRDefault="00544713">
            <w:r>
              <w:rPr>
                <w:sz w:val="18"/>
              </w:rPr>
              <w:t xml:space="preserve">Do </w:t>
            </w:r>
            <w:proofErr w:type="spellStart"/>
            <w:r>
              <w:rPr>
                <w:sz w:val="18"/>
              </w:rPr>
              <w:t>potencjalnych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Wykonawców</w:t>
            </w:r>
            <w:proofErr w:type="spellEnd"/>
            <w:r>
              <w:rPr>
                <w:sz w:val="18"/>
              </w:rPr>
              <w:t xml:space="preserve"> / </w:t>
            </w:r>
            <w:proofErr w:type="spellStart"/>
            <w:r>
              <w:rPr>
                <w:sz w:val="18"/>
              </w:rPr>
              <w:t>podmiotów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działających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rynku</w:t>
            </w:r>
            <w:proofErr w:type="spellEnd"/>
          </w:p>
        </w:tc>
      </w:tr>
    </w:tbl>
    <w:p w14:paraId="7700E5C7" w14:textId="77777777" w:rsidR="000211ED" w:rsidRDefault="00544713">
      <w:pPr>
        <w:jc w:val="center"/>
      </w:pPr>
      <w:r>
        <w:rPr>
          <w:b/>
          <w:sz w:val="32"/>
        </w:rPr>
        <w:t>ZAPYTANIE W CELU OSZACOWANIA WARTOŚCI ZAMÓWIENIA</w:t>
      </w:r>
    </w:p>
    <w:p w14:paraId="787C0212" w14:textId="77777777" w:rsidR="000211ED" w:rsidRDefault="00544713">
      <w:pPr>
        <w:jc w:val="center"/>
      </w:pPr>
      <w:proofErr w:type="spellStart"/>
      <w:r>
        <w:rPr>
          <w:b/>
          <w:sz w:val="22"/>
        </w:rPr>
        <w:t>dotyczące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organizacji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przeprowadzenia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działań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miękkich</w:t>
      </w:r>
      <w:proofErr w:type="spellEnd"/>
      <w:r>
        <w:rPr>
          <w:b/>
          <w:sz w:val="22"/>
        </w:rPr>
        <w:t xml:space="preserve"> w </w:t>
      </w:r>
      <w:proofErr w:type="spellStart"/>
      <w:r>
        <w:rPr>
          <w:b/>
          <w:sz w:val="22"/>
        </w:rPr>
        <w:t>projekcie</w:t>
      </w:r>
      <w:proofErr w:type="spellEnd"/>
      <w:r>
        <w:rPr>
          <w:b/>
          <w:sz w:val="22"/>
        </w:rPr>
        <w:t xml:space="preserve"> „</w:t>
      </w:r>
      <w:proofErr w:type="spellStart"/>
      <w:r>
        <w:rPr>
          <w:b/>
          <w:sz w:val="22"/>
        </w:rPr>
        <w:t>Strefa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dla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mieszkańców</w:t>
      </w:r>
      <w:proofErr w:type="spellEnd"/>
      <w:r>
        <w:rPr>
          <w:b/>
          <w:sz w:val="22"/>
        </w:rPr>
        <w:t xml:space="preserve"> - </w:t>
      </w:r>
      <w:proofErr w:type="spellStart"/>
      <w:r>
        <w:rPr>
          <w:b/>
          <w:sz w:val="22"/>
        </w:rPr>
        <w:t>przebudowa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części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budynku</w:t>
      </w:r>
      <w:proofErr w:type="spellEnd"/>
      <w:r>
        <w:rPr>
          <w:b/>
          <w:sz w:val="22"/>
        </w:rPr>
        <w:t xml:space="preserve"> B </w:t>
      </w:r>
      <w:proofErr w:type="spellStart"/>
      <w:r>
        <w:rPr>
          <w:b/>
          <w:sz w:val="22"/>
        </w:rPr>
        <w:t>Strażnicy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przy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kinie</w:t>
      </w:r>
      <w:proofErr w:type="spellEnd"/>
      <w:r>
        <w:rPr>
          <w:b/>
          <w:sz w:val="22"/>
        </w:rPr>
        <w:t xml:space="preserve"> Sokół”</w:t>
      </w:r>
    </w:p>
    <w:p w14:paraId="48685344" w14:textId="77777777" w:rsidR="000211ED" w:rsidRDefault="00544713">
      <w:pPr>
        <w:pStyle w:val="Nagwek1"/>
      </w:pPr>
      <w:r>
        <w:rPr>
          <w:rFonts w:ascii="Arial" w:hAnsi="Arial"/>
        </w:rPr>
        <w:t xml:space="preserve">1. Cel </w:t>
      </w:r>
      <w:proofErr w:type="spellStart"/>
      <w:r>
        <w:rPr>
          <w:rFonts w:ascii="Arial" w:hAnsi="Arial"/>
        </w:rPr>
        <w:t>zapytania</w:t>
      </w:r>
      <w:proofErr w:type="spellEnd"/>
    </w:p>
    <w:p w14:paraId="654F32BD" w14:textId="77777777" w:rsidR="000211ED" w:rsidRDefault="00544713" w:rsidP="00D20B49">
      <w:pPr>
        <w:jc w:val="both"/>
      </w:pPr>
      <w:proofErr w:type="spellStart"/>
      <w:r>
        <w:t>Zamawiający</w:t>
      </w:r>
      <w:proofErr w:type="spellEnd"/>
      <w:r>
        <w:t xml:space="preserve"> </w:t>
      </w:r>
      <w:proofErr w:type="spellStart"/>
      <w:r>
        <w:t>zwraca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prośbą</w:t>
      </w:r>
      <w:proofErr w:type="spellEnd"/>
      <w:r>
        <w:t xml:space="preserve"> o </w:t>
      </w:r>
      <w:proofErr w:type="spellStart"/>
      <w:r>
        <w:t>przekazanie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</w:t>
      </w:r>
      <w:proofErr w:type="spellStart"/>
      <w:r>
        <w:t>cenowej</w:t>
      </w:r>
      <w:proofErr w:type="spellEnd"/>
      <w:r>
        <w:t xml:space="preserve">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oszacowania</w:t>
      </w:r>
      <w:proofErr w:type="spellEnd"/>
      <w:r>
        <w:t xml:space="preserve"> </w:t>
      </w:r>
      <w:proofErr w:type="spellStart"/>
      <w:r>
        <w:t>wartości</w:t>
      </w:r>
      <w:proofErr w:type="spellEnd"/>
      <w:r>
        <w:t xml:space="preserve"> </w:t>
      </w:r>
      <w:proofErr w:type="spellStart"/>
      <w:r>
        <w:t>planowanego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obejmującego</w:t>
      </w:r>
      <w:proofErr w:type="spellEnd"/>
      <w:r>
        <w:t xml:space="preserve"> </w:t>
      </w:r>
      <w:proofErr w:type="spellStart"/>
      <w:r>
        <w:t>organizację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przeprowadzenie</w:t>
      </w:r>
      <w:proofErr w:type="spellEnd"/>
      <w:r>
        <w:t xml:space="preserve"> </w:t>
      </w:r>
      <w:proofErr w:type="spellStart"/>
      <w:r>
        <w:t>działań</w:t>
      </w:r>
      <w:proofErr w:type="spellEnd"/>
      <w:r>
        <w:t xml:space="preserve"> </w:t>
      </w:r>
      <w:proofErr w:type="spellStart"/>
      <w:r>
        <w:t>miękkich</w:t>
      </w:r>
      <w:proofErr w:type="spellEnd"/>
      <w:r>
        <w:t xml:space="preserve"> w </w:t>
      </w:r>
      <w:proofErr w:type="spellStart"/>
      <w:r>
        <w:t>projekcie</w:t>
      </w:r>
      <w:proofErr w:type="spellEnd"/>
      <w:r>
        <w:t xml:space="preserve"> „</w:t>
      </w:r>
      <w:proofErr w:type="spellStart"/>
      <w:r>
        <w:t>Strefa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mieszkańców</w:t>
      </w:r>
      <w:proofErr w:type="spellEnd"/>
      <w:r>
        <w:t xml:space="preserve"> - </w:t>
      </w:r>
      <w:proofErr w:type="spellStart"/>
      <w:r>
        <w:t>przebudowa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 xml:space="preserve"> </w:t>
      </w:r>
      <w:proofErr w:type="spellStart"/>
      <w:r>
        <w:t>budynku</w:t>
      </w:r>
      <w:proofErr w:type="spellEnd"/>
      <w:r>
        <w:t xml:space="preserve"> B </w:t>
      </w:r>
      <w:proofErr w:type="spellStart"/>
      <w:r>
        <w:t>Strażnicy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kinie</w:t>
      </w:r>
      <w:proofErr w:type="spellEnd"/>
      <w:r>
        <w:t xml:space="preserve"> Sokół”, </w:t>
      </w:r>
      <w:proofErr w:type="spellStart"/>
      <w:r>
        <w:t>realizowanym</w:t>
      </w:r>
      <w:proofErr w:type="spellEnd"/>
      <w:r>
        <w:t xml:space="preserve">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Fundusze</w:t>
      </w:r>
      <w:proofErr w:type="spellEnd"/>
      <w:r>
        <w:t xml:space="preserve"> </w:t>
      </w:r>
      <w:proofErr w:type="spellStart"/>
      <w:r>
        <w:t>Europejskie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Małopolski</w:t>
      </w:r>
      <w:proofErr w:type="spellEnd"/>
      <w:r>
        <w:t xml:space="preserve"> 2021-2027, </w:t>
      </w:r>
      <w:proofErr w:type="spellStart"/>
      <w:r>
        <w:t>Działanie</w:t>
      </w:r>
      <w:proofErr w:type="spellEnd"/>
      <w:r>
        <w:t xml:space="preserve"> 7.4 IIT - </w:t>
      </w:r>
      <w:proofErr w:type="spellStart"/>
      <w:r>
        <w:t>Rewitalizacja</w:t>
      </w:r>
      <w:proofErr w:type="spellEnd"/>
      <w:r>
        <w:t>.</w:t>
      </w:r>
    </w:p>
    <w:p w14:paraId="2A5A711A" w14:textId="77777777" w:rsidR="000211ED" w:rsidRPr="00552D2F" w:rsidRDefault="00544713" w:rsidP="00D20B49">
      <w:pPr>
        <w:jc w:val="both"/>
        <w:rPr>
          <w:b/>
          <w:bCs/>
        </w:rPr>
      </w:pPr>
      <w:proofErr w:type="spellStart"/>
      <w:r w:rsidRPr="00552D2F">
        <w:rPr>
          <w:b/>
          <w:bCs/>
        </w:rPr>
        <w:t>Niniejsze</w:t>
      </w:r>
      <w:proofErr w:type="spellEnd"/>
      <w:r w:rsidRPr="00552D2F">
        <w:rPr>
          <w:b/>
          <w:bCs/>
        </w:rPr>
        <w:t xml:space="preserve"> </w:t>
      </w:r>
      <w:proofErr w:type="spellStart"/>
      <w:r w:rsidRPr="00552D2F">
        <w:rPr>
          <w:b/>
          <w:bCs/>
        </w:rPr>
        <w:t>zapytanie</w:t>
      </w:r>
      <w:proofErr w:type="spellEnd"/>
      <w:r w:rsidRPr="00552D2F">
        <w:rPr>
          <w:b/>
          <w:bCs/>
        </w:rPr>
        <w:t xml:space="preserve"> ma </w:t>
      </w:r>
      <w:proofErr w:type="spellStart"/>
      <w:r w:rsidRPr="00552D2F">
        <w:rPr>
          <w:b/>
          <w:bCs/>
        </w:rPr>
        <w:t>wyłącznie</w:t>
      </w:r>
      <w:proofErr w:type="spellEnd"/>
      <w:r w:rsidRPr="00552D2F">
        <w:rPr>
          <w:b/>
          <w:bCs/>
        </w:rPr>
        <w:t xml:space="preserve"> </w:t>
      </w:r>
      <w:proofErr w:type="spellStart"/>
      <w:r w:rsidRPr="00552D2F">
        <w:rPr>
          <w:b/>
          <w:bCs/>
        </w:rPr>
        <w:t>charakter</w:t>
      </w:r>
      <w:proofErr w:type="spellEnd"/>
      <w:r w:rsidRPr="00552D2F">
        <w:rPr>
          <w:b/>
          <w:bCs/>
        </w:rPr>
        <w:t xml:space="preserve"> </w:t>
      </w:r>
      <w:proofErr w:type="spellStart"/>
      <w:r w:rsidRPr="00552D2F">
        <w:rPr>
          <w:b/>
          <w:bCs/>
        </w:rPr>
        <w:t>rozeznania</w:t>
      </w:r>
      <w:proofErr w:type="spellEnd"/>
      <w:r w:rsidRPr="00552D2F">
        <w:rPr>
          <w:b/>
          <w:bCs/>
        </w:rPr>
        <w:t xml:space="preserve"> </w:t>
      </w:r>
      <w:proofErr w:type="spellStart"/>
      <w:r w:rsidRPr="00552D2F">
        <w:rPr>
          <w:b/>
          <w:bCs/>
        </w:rPr>
        <w:t>rynku</w:t>
      </w:r>
      <w:proofErr w:type="spellEnd"/>
      <w:r w:rsidRPr="00552D2F">
        <w:rPr>
          <w:b/>
          <w:bCs/>
        </w:rPr>
        <w:t xml:space="preserve"> </w:t>
      </w:r>
      <w:proofErr w:type="spellStart"/>
      <w:r w:rsidRPr="00552D2F">
        <w:rPr>
          <w:b/>
          <w:bCs/>
        </w:rPr>
        <w:t>i</w:t>
      </w:r>
      <w:proofErr w:type="spellEnd"/>
      <w:r w:rsidRPr="00552D2F">
        <w:rPr>
          <w:b/>
          <w:bCs/>
        </w:rPr>
        <w:t xml:space="preserve"> </w:t>
      </w:r>
      <w:proofErr w:type="spellStart"/>
      <w:r w:rsidRPr="00552D2F">
        <w:rPr>
          <w:b/>
          <w:bCs/>
        </w:rPr>
        <w:t>służy</w:t>
      </w:r>
      <w:proofErr w:type="spellEnd"/>
      <w:r w:rsidRPr="00552D2F">
        <w:rPr>
          <w:b/>
          <w:bCs/>
        </w:rPr>
        <w:t xml:space="preserve"> </w:t>
      </w:r>
      <w:proofErr w:type="spellStart"/>
      <w:r w:rsidRPr="00552D2F">
        <w:rPr>
          <w:b/>
          <w:bCs/>
        </w:rPr>
        <w:t>ustaleniu</w:t>
      </w:r>
      <w:proofErr w:type="spellEnd"/>
      <w:r w:rsidRPr="00552D2F">
        <w:rPr>
          <w:b/>
          <w:bCs/>
        </w:rPr>
        <w:t xml:space="preserve"> </w:t>
      </w:r>
      <w:proofErr w:type="spellStart"/>
      <w:r w:rsidRPr="00552D2F">
        <w:rPr>
          <w:b/>
          <w:bCs/>
        </w:rPr>
        <w:t>szacunkowej</w:t>
      </w:r>
      <w:proofErr w:type="spellEnd"/>
      <w:r w:rsidRPr="00552D2F">
        <w:rPr>
          <w:b/>
          <w:bCs/>
        </w:rPr>
        <w:t xml:space="preserve"> </w:t>
      </w:r>
      <w:proofErr w:type="spellStart"/>
      <w:r w:rsidRPr="00552D2F">
        <w:rPr>
          <w:b/>
          <w:bCs/>
        </w:rPr>
        <w:t>wartości</w:t>
      </w:r>
      <w:proofErr w:type="spellEnd"/>
      <w:r w:rsidRPr="00552D2F">
        <w:rPr>
          <w:b/>
          <w:bCs/>
        </w:rPr>
        <w:t xml:space="preserve"> </w:t>
      </w:r>
      <w:proofErr w:type="spellStart"/>
      <w:r w:rsidRPr="00552D2F">
        <w:rPr>
          <w:b/>
          <w:bCs/>
        </w:rPr>
        <w:t>zamówienia</w:t>
      </w:r>
      <w:proofErr w:type="spellEnd"/>
      <w:r w:rsidRPr="00552D2F">
        <w:rPr>
          <w:b/>
          <w:bCs/>
        </w:rPr>
        <w:t xml:space="preserve">. Nie </w:t>
      </w:r>
      <w:proofErr w:type="spellStart"/>
      <w:r w:rsidRPr="00552D2F">
        <w:rPr>
          <w:b/>
          <w:bCs/>
        </w:rPr>
        <w:t>stanowi</w:t>
      </w:r>
      <w:proofErr w:type="spellEnd"/>
      <w:r w:rsidRPr="00552D2F">
        <w:rPr>
          <w:b/>
          <w:bCs/>
        </w:rPr>
        <w:t xml:space="preserve"> </w:t>
      </w:r>
      <w:proofErr w:type="spellStart"/>
      <w:r w:rsidRPr="00552D2F">
        <w:rPr>
          <w:b/>
          <w:bCs/>
        </w:rPr>
        <w:t>ogłoszenia</w:t>
      </w:r>
      <w:proofErr w:type="spellEnd"/>
      <w:r w:rsidRPr="00552D2F">
        <w:rPr>
          <w:b/>
          <w:bCs/>
        </w:rPr>
        <w:t xml:space="preserve"> o </w:t>
      </w:r>
      <w:proofErr w:type="spellStart"/>
      <w:r w:rsidRPr="00552D2F">
        <w:rPr>
          <w:b/>
          <w:bCs/>
        </w:rPr>
        <w:t>zamówieniu</w:t>
      </w:r>
      <w:proofErr w:type="spellEnd"/>
      <w:r w:rsidRPr="00552D2F">
        <w:rPr>
          <w:b/>
          <w:bCs/>
        </w:rPr>
        <w:t xml:space="preserve">, </w:t>
      </w:r>
      <w:proofErr w:type="spellStart"/>
      <w:r w:rsidRPr="00552D2F">
        <w:rPr>
          <w:b/>
          <w:bCs/>
        </w:rPr>
        <w:t>zapytania</w:t>
      </w:r>
      <w:proofErr w:type="spellEnd"/>
      <w:r w:rsidRPr="00552D2F">
        <w:rPr>
          <w:b/>
          <w:bCs/>
        </w:rPr>
        <w:t xml:space="preserve"> </w:t>
      </w:r>
      <w:proofErr w:type="spellStart"/>
      <w:r w:rsidRPr="00552D2F">
        <w:rPr>
          <w:b/>
          <w:bCs/>
        </w:rPr>
        <w:t>ofertowego</w:t>
      </w:r>
      <w:proofErr w:type="spellEnd"/>
      <w:r w:rsidRPr="00552D2F">
        <w:rPr>
          <w:b/>
          <w:bCs/>
        </w:rPr>
        <w:t xml:space="preserve">, </w:t>
      </w:r>
      <w:proofErr w:type="spellStart"/>
      <w:r w:rsidRPr="00552D2F">
        <w:rPr>
          <w:b/>
          <w:bCs/>
        </w:rPr>
        <w:t>zaproszenia</w:t>
      </w:r>
      <w:proofErr w:type="spellEnd"/>
      <w:r w:rsidRPr="00552D2F">
        <w:rPr>
          <w:b/>
          <w:bCs/>
        </w:rPr>
        <w:t xml:space="preserve"> do </w:t>
      </w:r>
      <w:proofErr w:type="spellStart"/>
      <w:r w:rsidRPr="00552D2F">
        <w:rPr>
          <w:b/>
          <w:bCs/>
        </w:rPr>
        <w:t>negocjacji</w:t>
      </w:r>
      <w:proofErr w:type="spellEnd"/>
      <w:r w:rsidRPr="00552D2F">
        <w:rPr>
          <w:b/>
          <w:bCs/>
        </w:rPr>
        <w:t xml:space="preserve"> ani </w:t>
      </w:r>
      <w:proofErr w:type="spellStart"/>
      <w:r w:rsidRPr="00552D2F">
        <w:rPr>
          <w:b/>
          <w:bCs/>
        </w:rPr>
        <w:t>oferty</w:t>
      </w:r>
      <w:proofErr w:type="spellEnd"/>
      <w:r w:rsidRPr="00552D2F">
        <w:rPr>
          <w:b/>
          <w:bCs/>
        </w:rPr>
        <w:t xml:space="preserve"> w </w:t>
      </w:r>
      <w:proofErr w:type="spellStart"/>
      <w:r w:rsidRPr="00552D2F">
        <w:rPr>
          <w:b/>
          <w:bCs/>
        </w:rPr>
        <w:t>rozumieniu</w:t>
      </w:r>
      <w:proofErr w:type="spellEnd"/>
      <w:r w:rsidRPr="00552D2F">
        <w:rPr>
          <w:b/>
          <w:bCs/>
        </w:rPr>
        <w:t xml:space="preserve"> </w:t>
      </w:r>
      <w:proofErr w:type="spellStart"/>
      <w:r w:rsidRPr="00552D2F">
        <w:rPr>
          <w:b/>
          <w:bCs/>
        </w:rPr>
        <w:t>przepisów</w:t>
      </w:r>
      <w:proofErr w:type="spellEnd"/>
      <w:r w:rsidRPr="00552D2F">
        <w:rPr>
          <w:b/>
          <w:bCs/>
        </w:rPr>
        <w:t xml:space="preserve"> </w:t>
      </w:r>
      <w:proofErr w:type="spellStart"/>
      <w:r w:rsidRPr="00552D2F">
        <w:rPr>
          <w:b/>
          <w:bCs/>
        </w:rPr>
        <w:t>Kodeksu</w:t>
      </w:r>
      <w:proofErr w:type="spellEnd"/>
      <w:r w:rsidRPr="00552D2F">
        <w:rPr>
          <w:b/>
          <w:bCs/>
        </w:rPr>
        <w:t xml:space="preserve"> </w:t>
      </w:r>
      <w:proofErr w:type="spellStart"/>
      <w:r w:rsidRPr="00552D2F">
        <w:rPr>
          <w:b/>
          <w:bCs/>
        </w:rPr>
        <w:t>cywilnego</w:t>
      </w:r>
      <w:proofErr w:type="spellEnd"/>
      <w:r w:rsidRPr="00552D2F">
        <w:rPr>
          <w:b/>
          <w:bCs/>
        </w:rPr>
        <w:t xml:space="preserve">. </w:t>
      </w:r>
      <w:proofErr w:type="spellStart"/>
      <w:r w:rsidRPr="00552D2F">
        <w:rPr>
          <w:b/>
          <w:bCs/>
        </w:rPr>
        <w:t>Złożenie</w:t>
      </w:r>
      <w:proofErr w:type="spellEnd"/>
      <w:r w:rsidRPr="00552D2F">
        <w:rPr>
          <w:b/>
          <w:bCs/>
        </w:rPr>
        <w:t xml:space="preserve"> </w:t>
      </w:r>
      <w:proofErr w:type="spellStart"/>
      <w:r w:rsidRPr="00552D2F">
        <w:rPr>
          <w:b/>
          <w:bCs/>
        </w:rPr>
        <w:t>informacji</w:t>
      </w:r>
      <w:proofErr w:type="spellEnd"/>
      <w:r w:rsidRPr="00552D2F">
        <w:rPr>
          <w:b/>
          <w:bCs/>
        </w:rPr>
        <w:t xml:space="preserve"> </w:t>
      </w:r>
      <w:proofErr w:type="spellStart"/>
      <w:r w:rsidRPr="00552D2F">
        <w:rPr>
          <w:b/>
          <w:bCs/>
        </w:rPr>
        <w:t>cenowej</w:t>
      </w:r>
      <w:proofErr w:type="spellEnd"/>
      <w:r w:rsidRPr="00552D2F">
        <w:rPr>
          <w:b/>
          <w:bCs/>
        </w:rPr>
        <w:t xml:space="preserve"> </w:t>
      </w:r>
      <w:proofErr w:type="spellStart"/>
      <w:r w:rsidRPr="00552D2F">
        <w:rPr>
          <w:b/>
          <w:bCs/>
        </w:rPr>
        <w:t>nie</w:t>
      </w:r>
      <w:proofErr w:type="spellEnd"/>
      <w:r w:rsidRPr="00552D2F">
        <w:rPr>
          <w:b/>
          <w:bCs/>
        </w:rPr>
        <w:t xml:space="preserve"> </w:t>
      </w:r>
      <w:proofErr w:type="spellStart"/>
      <w:r w:rsidRPr="00552D2F">
        <w:rPr>
          <w:b/>
          <w:bCs/>
        </w:rPr>
        <w:t>powoduje</w:t>
      </w:r>
      <w:proofErr w:type="spellEnd"/>
      <w:r w:rsidRPr="00552D2F">
        <w:rPr>
          <w:b/>
          <w:bCs/>
        </w:rPr>
        <w:t xml:space="preserve"> </w:t>
      </w:r>
      <w:proofErr w:type="spellStart"/>
      <w:r w:rsidRPr="00552D2F">
        <w:rPr>
          <w:b/>
          <w:bCs/>
        </w:rPr>
        <w:t>powstania</w:t>
      </w:r>
      <w:proofErr w:type="spellEnd"/>
      <w:r w:rsidRPr="00552D2F">
        <w:rPr>
          <w:b/>
          <w:bCs/>
        </w:rPr>
        <w:t xml:space="preserve"> </w:t>
      </w:r>
      <w:proofErr w:type="spellStart"/>
      <w:r w:rsidRPr="00552D2F">
        <w:rPr>
          <w:b/>
          <w:bCs/>
        </w:rPr>
        <w:t>zobowiązania</w:t>
      </w:r>
      <w:proofErr w:type="spellEnd"/>
      <w:r w:rsidRPr="00552D2F">
        <w:rPr>
          <w:b/>
          <w:bCs/>
        </w:rPr>
        <w:t xml:space="preserve"> po </w:t>
      </w:r>
      <w:proofErr w:type="spellStart"/>
      <w:r w:rsidRPr="00552D2F">
        <w:rPr>
          <w:b/>
          <w:bCs/>
        </w:rPr>
        <w:t>stronie</w:t>
      </w:r>
      <w:proofErr w:type="spellEnd"/>
      <w:r w:rsidRPr="00552D2F">
        <w:rPr>
          <w:b/>
          <w:bCs/>
        </w:rPr>
        <w:t xml:space="preserve"> </w:t>
      </w:r>
      <w:proofErr w:type="spellStart"/>
      <w:r w:rsidRPr="00552D2F">
        <w:rPr>
          <w:b/>
          <w:bCs/>
        </w:rPr>
        <w:t>Zamawiającego</w:t>
      </w:r>
      <w:proofErr w:type="spellEnd"/>
      <w:r w:rsidRPr="00552D2F">
        <w:rPr>
          <w:b/>
          <w:bCs/>
        </w:rPr>
        <w:t xml:space="preserve"> do </w:t>
      </w:r>
      <w:proofErr w:type="spellStart"/>
      <w:r w:rsidRPr="00552D2F">
        <w:rPr>
          <w:b/>
          <w:bCs/>
        </w:rPr>
        <w:t>udzielenia</w:t>
      </w:r>
      <w:proofErr w:type="spellEnd"/>
      <w:r w:rsidRPr="00552D2F">
        <w:rPr>
          <w:b/>
          <w:bCs/>
        </w:rPr>
        <w:t xml:space="preserve"> </w:t>
      </w:r>
      <w:proofErr w:type="spellStart"/>
      <w:r w:rsidRPr="00552D2F">
        <w:rPr>
          <w:b/>
          <w:bCs/>
        </w:rPr>
        <w:t>zamówienia</w:t>
      </w:r>
      <w:proofErr w:type="spellEnd"/>
      <w:r w:rsidRPr="00552D2F">
        <w:rPr>
          <w:b/>
          <w:bCs/>
        </w:rPr>
        <w:t xml:space="preserve"> ani po </w:t>
      </w:r>
      <w:proofErr w:type="spellStart"/>
      <w:r w:rsidRPr="00552D2F">
        <w:rPr>
          <w:b/>
          <w:bCs/>
        </w:rPr>
        <w:t>stronie</w:t>
      </w:r>
      <w:proofErr w:type="spellEnd"/>
      <w:r w:rsidRPr="00552D2F">
        <w:rPr>
          <w:b/>
          <w:bCs/>
        </w:rPr>
        <w:t xml:space="preserve"> </w:t>
      </w:r>
      <w:proofErr w:type="spellStart"/>
      <w:r w:rsidRPr="00552D2F">
        <w:rPr>
          <w:b/>
          <w:bCs/>
        </w:rPr>
        <w:t>podmiotu</w:t>
      </w:r>
      <w:proofErr w:type="spellEnd"/>
      <w:r w:rsidRPr="00552D2F">
        <w:rPr>
          <w:b/>
          <w:bCs/>
        </w:rPr>
        <w:t xml:space="preserve"> </w:t>
      </w:r>
      <w:proofErr w:type="spellStart"/>
      <w:r w:rsidRPr="00552D2F">
        <w:rPr>
          <w:b/>
          <w:bCs/>
        </w:rPr>
        <w:t>składającego</w:t>
      </w:r>
      <w:proofErr w:type="spellEnd"/>
      <w:r w:rsidRPr="00552D2F">
        <w:rPr>
          <w:b/>
          <w:bCs/>
        </w:rPr>
        <w:t xml:space="preserve"> </w:t>
      </w:r>
      <w:proofErr w:type="spellStart"/>
      <w:r w:rsidRPr="00552D2F">
        <w:rPr>
          <w:b/>
          <w:bCs/>
        </w:rPr>
        <w:t>informację</w:t>
      </w:r>
      <w:proofErr w:type="spellEnd"/>
      <w:r w:rsidRPr="00552D2F">
        <w:rPr>
          <w:b/>
          <w:bCs/>
        </w:rPr>
        <w:t xml:space="preserve"> </w:t>
      </w:r>
      <w:proofErr w:type="spellStart"/>
      <w:r w:rsidRPr="00552D2F">
        <w:rPr>
          <w:b/>
          <w:bCs/>
        </w:rPr>
        <w:t>cenową</w:t>
      </w:r>
      <w:proofErr w:type="spellEnd"/>
      <w:r w:rsidRPr="00552D2F">
        <w:rPr>
          <w:b/>
          <w:bCs/>
        </w:rPr>
        <w:t xml:space="preserve"> do </w:t>
      </w:r>
      <w:proofErr w:type="spellStart"/>
      <w:r w:rsidRPr="00552D2F">
        <w:rPr>
          <w:b/>
          <w:bCs/>
        </w:rPr>
        <w:t>zawarcia</w:t>
      </w:r>
      <w:proofErr w:type="spellEnd"/>
      <w:r w:rsidRPr="00552D2F">
        <w:rPr>
          <w:b/>
          <w:bCs/>
        </w:rPr>
        <w:t xml:space="preserve"> </w:t>
      </w:r>
      <w:proofErr w:type="spellStart"/>
      <w:r w:rsidRPr="00552D2F">
        <w:rPr>
          <w:b/>
          <w:bCs/>
        </w:rPr>
        <w:t>umowy</w:t>
      </w:r>
      <w:proofErr w:type="spellEnd"/>
      <w:r w:rsidRPr="00552D2F">
        <w:rPr>
          <w:b/>
          <w:bCs/>
        </w:rPr>
        <w:t>.</w:t>
      </w:r>
    </w:p>
    <w:p w14:paraId="6AB1B042" w14:textId="77777777" w:rsidR="000211ED" w:rsidRDefault="00544713">
      <w:pPr>
        <w:pStyle w:val="Nagwek1"/>
      </w:pPr>
      <w:r>
        <w:rPr>
          <w:rFonts w:ascii="Arial" w:hAnsi="Arial"/>
        </w:rPr>
        <w:t xml:space="preserve">2. </w:t>
      </w:r>
      <w:proofErr w:type="spellStart"/>
      <w:r>
        <w:rPr>
          <w:rFonts w:ascii="Arial" w:hAnsi="Arial"/>
        </w:rPr>
        <w:t>Możliwość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złożenia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wyceny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dowolne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zadanie</w:t>
      </w:r>
      <w:proofErr w:type="spellEnd"/>
      <w:r>
        <w:rPr>
          <w:rFonts w:ascii="Arial" w:hAnsi="Arial"/>
        </w:rPr>
        <w:t>/</w:t>
      </w:r>
      <w:proofErr w:type="spellStart"/>
      <w:r>
        <w:rPr>
          <w:rFonts w:ascii="Arial" w:hAnsi="Arial"/>
        </w:rPr>
        <w:t>część</w:t>
      </w:r>
      <w:proofErr w:type="spellEnd"/>
    </w:p>
    <w:p w14:paraId="3DC3CE8F" w14:textId="77777777" w:rsidR="000211ED" w:rsidRDefault="00544713">
      <w:proofErr w:type="spellStart"/>
      <w:r>
        <w:t>Podmiot</w:t>
      </w:r>
      <w:proofErr w:type="spellEnd"/>
      <w:r>
        <w:t xml:space="preserve"> </w:t>
      </w:r>
      <w:proofErr w:type="spellStart"/>
      <w:r>
        <w:t>przekazujący</w:t>
      </w:r>
      <w:proofErr w:type="spellEnd"/>
      <w:r>
        <w:t xml:space="preserve"> </w:t>
      </w:r>
      <w:proofErr w:type="spellStart"/>
      <w:r>
        <w:t>informację</w:t>
      </w:r>
      <w:proofErr w:type="spellEnd"/>
      <w:r>
        <w:t xml:space="preserve"> </w:t>
      </w:r>
      <w:proofErr w:type="spellStart"/>
      <w:r>
        <w:t>cenową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złożyć</w:t>
      </w:r>
      <w:proofErr w:type="spellEnd"/>
      <w:r>
        <w:t xml:space="preserve"> </w:t>
      </w:r>
      <w:proofErr w:type="spellStart"/>
      <w:r>
        <w:t>wycenę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jedną</w:t>
      </w:r>
      <w:proofErr w:type="spellEnd"/>
      <w:r>
        <w:t xml:space="preserve">, </w:t>
      </w:r>
      <w:proofErr w:type="spellStart"/>
      <w:r>
        <w:t>kilka</w:t>
      </w:r>
      <w:proofErr w:type="spellEnd"/>
      <w:r>
        <w:t xml:space="preserve"> </w:t>
      </w:r>
      <w:proofErr w:type="spellStart"/>
      <w:r>
        <w:t>albo</w:t>
      </w:r>
      <w:proofErr w:type="spellEnd"/>
      <w:r>
        <w:t xml:space="preserve"> </w:t>
      </w:r>
      <w:proofErr w:type="spellStart"/>
      <w:r>
        <w:t>wszystkie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 xml:space="preserve"> </w:t>
      </w:r>
      <w:proofErr w:type="spellStart"/>
      <w:r>
        <w:t>wskazane</w:t>
      </w:r>
      <w:proofErr w:type="spellEnd"/>
      <w:r>
        <w:t xml:space="preserve"> </w:t>
      </w:r>
      <w:proofErr w:type="spellStart"/>
      <w:r>
        <w:t>poniżej</w:t>
      </w:r>
      <w:proofErr w:type="spellEnd"/>
      <w:r>
        <w:t xml:space="preserve">. Brak </w:t>
      </w:r>
      <w:proofErr w:type="spellStart"/>
      <w:r>
        <w:t>wyceny</w:t>
      </w:r>
      <w:proofErr w:type="spellEnd"/>
      <w:r>
        <w:t xml:space="preserve"> </w:t>
      </w:r>
      <w:proofErr w:type="spellStart"/>
      <w:r>
        <w:t>pozostałych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wpływa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możliwość</w:t>
      </w:r>
      <w:proofErr w:type="spellEnd"/>
      <w:r>
        <w:t xml:space="preserve"> </w:t>
      </w:r>
      <w:proofErr w:type="spellStart"/>
      <w:r>
        <w:t>uwzględnienia</w:t>
      </w:r>
      <w:proofErr w:type="spellEnd"/>
      <w:r>
        <w:t xml:space="preserve"> </w:t>
      </w:r>
      <w:proofErr w:type="spellStart"/>
      <w:r>
        <w:t>przekazanej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</w:t>
      </w:r>
      <w:proofErr w:type="spellStart"/>
      <w:r>
        <w:t>cenowej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szacowaniu</w:t>
      </w:r>
      <w:proofErr w:type="spellEnd"/>
      <w:r>
        <w:t xml:space="preserve"> </w:t>
      </w:r>
      <w:proofErr w:type="spellStart"/>
      <w:r>
        <w:t>wartości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wycenionych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>.</w:t>
      </w:r>
    </w:p>
    <w:p w14:paraId="1BD82416" w14:textId="77777777" w:rsidR="000211ED" w:rsidRDefault="00544713">
      <w:proofErr w:type="spellStart"/>
      <w:r>
        <w:t>Wycena</w:t>
      </w:r>
      <w:proofErr w:type="spellEnd"/>
      <w:r>
        <w:t xml:space="preserve"> </w:t>
      </w:r>
      <w:proofErr w:type="spellStart"/>
      <w:r>
        <w:t>powinna</w:t>
      </w:r>
      <w:proofErr w:type="spellEnd"/>
      <w:r>
        <w:t xml:space="preserve"> </w:t>
      </w:r>
      <w:proofErr w:type="spellStart"/>
      <w:r>
        <w:t>obejmować</w:t>
      </w:r>
      <w:proofErr w:type="spellEnd"/>
      <w:r>
        <w:t xml:space="preserve"> </w:t>
      </w:r>
      <w:proofErr w:type="spellStart"/>
      <w:r>
        <w:t>pełny</w:t>
      </w:r>
      <w:proofErr w:type="spellEnd"/>
      <w:r>
        <w:t xml:space="preserve"> </w:t>
      </w:r>
      <w:proofErr w:type="spellStart"/>
      <w:r>
        <w:t>zakres</w:t>
      </w:r>
      <w:proofErr w:type="spellEnd"/>
      <w:r>
        <w:t xml:space="preserve"> </w:t>
      </w:r>
      <w:proofErr w:type="spellStart"/>
      <w:r>
        <w:t>rzeczowy</w:t>
      </w:r>
      <w:proofErr w:type="spellEnd"/>
      <w:r>
        <w:t xml:space="preserve"> </w:t>
      </w:r>
      <w:proofErr w:type="spellStart"/>
      <w:r>
        <w:t>danej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 xml:space="preserve">,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opisem</w:t>
      </w:r>
      <w:proofErr w:type="spellEnd"/>
      <w:r>
        <w:t xml:space="preserve"> </w:t>
      </w:r>
      <w:proofErr w:type="spellStart"/>
      <w:r>
        <w:t>przedmiotu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przekazanym</w:t>
      </w:r>
      <w:proofErr w:type="spellEnd"/>
      <w:r>
        <w:t xml:space="preserve"> 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niniejszym</w:t>
      </w:r>
      <w:proofErr w:type="spellEnd"/>
      <w:r>
        <w:t xml:space="preserve"> </w:t>
      </w:r>
      <w:proofErr w:type="spellStart"/>
      <w:r>
        <w:t>zapytaniem</w:t>
      </w:r>
      <w:proofErr w:type="spellEnd"/>
      <w:r>
        <w:t xml:space="preserve"> </w:t>
      </w:r>
      <w:proofErr w:type="spellStart"/>
      <w:r>
        <w:t>albo</w:t>
      </w:r>
      <w:proofErr w:type="spellEnd"/>
      <w:r>
        <w:t xml:space="preserve"> </w:t>
      </w:r>
      <w:proofErr w:type="spellStart"/>
      <w:r>
        <w:t>udostępnionym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>.</w:t>
      </w:r>
    </w:p>
    <w:p w14:paraId="4DED1531" w14:textId="77777777" w:rsidR="000211ED" w:rsidRDefault="00544713">
      <w:pPr>
        <w:pStyle w:val="Nagwek1"/>
      </w:pPr>
      <w:r>
        <w:rPr>
          <w:rFonts w:ascii="Arial" w:hAnsi="Arial"/>
        </w:rPr>
        <w:t xml:space="preserve">3. </w:t>
      </w:r>
      <w:proofErr w:type="spellStart"/>
      <w:r>
        <w:rPr>
          <w:rFonts w:ascii="Arial" w:hAnsi="Arial"/>
        </w:rPr>
        <w:t>Zakres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planowanego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zamówienia</w:t>
      </w:r>
      <w:proofErr w:type="spellEnd"/>
    </w:p>
    <w:p w14:paraId="1B52D14B" w14:textId="77777777" w:rsidR="000211ED" w:rsidRDefault="00544713">
      <w:proofErr w:type="spellStart"/>
      <w:r>
        <w:t>Zamawiający</w:t>
      </w:r>
      <w:proofErr w:type="spellEnd"/>
      <w:r>
        <w:t xml:space="preserve"> </w:t>
      </w:r>
      <w:proofErr w:type="spellStart"/>
      <w:r>
        <w:t>planuje</w:t>
      </w:r>
      <w:proofErr w:type="spellEnd"/>
      <w:r>
        <w:t xml:space="preserve"> </w:t>
      </w:r>
      <w:proofErr w:type="spellStart"/>
      <w:r>
        <w:t>podział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dwa</w:t>
      </w:r>
      <w:proofErr w:type="spellEnd"/>
      <w:r>
        <w:t xml:space="preserve"> </w:t>
      </w:r>
      <w:proofErr w:type="spellStart"/>
      <w:r>
        <w:t>odrębne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, z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każde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podzielone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 xml:space="preserve">. Na </w:t>
      </w:r>
      <w:proofErr w:type="spellStart"/>
      <w:r>
        <w:t>potrzeby</w:t>
      </w:r>
      <w:proofErr w:type="spellEnd"/>
      <w:r>
        <w:t xml:space="preserve"> </w:t>
      </w:r>
      <w:proofErr w:type="spellStart"/>
      <w:r>
        <w:t>niniejszego</w:t>
      </w:r>
      <w:proofErr w:type="spellEnd"/>
      <w:r>
        <w:t xml:space="preserve"> </w:t>
      </w:r>
      <w:proofErr w:type="spellStart"/>
      <w:r>
        <w:t>szacowania</w:t>
      </w:r>
      <w:proofErr w:type="spellEnd"/>
      <w:r>
        <w:t xml:space="preserve"> </w:t>
      </w:r>
      <w:proofErr w:type="spellStart"/>
      <w:r>
        <w:t>dopuszcza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przekazanie</w:t>
      </w:r>
      <w:proofErr w:type="spellEnd"/>
      <w:r>
        <w:t xml:space="preserve"> </w:t>
      </w:r>
      <w:proofErr w:type="spellStart"/>
      <w:r>
        <w:t>wyceny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dowolnie</w:t>
      </w:r>
      <w:proofErr w:type="spellEnd"/>
      <w:r>
        <w:t xml:space="preserve"> </w:t>
      </w:r>
      <w:proofErr w:type="spellStart"/>
      <w:r>
        <w:t>wybranych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>.</w:t>
      </w:r>
    </w:p>
    <w:p w14:paraId="5333F194" w14:textId="77777777" w:rsidR="000211ED" w:rsidRDefault="00544713">
      <w:pPr>
        <w:pStyle w:val="Nagwek2"/>
      </w:pPr>
      <w:proofErr w:type="spellStart"/>
      <w:r>
        <w:rPr>
          <w:rFonts w:ascii="Arial" w:hAnsi="Arial"/>
        </w:rPr>
        <w:t>Postępowanie</w:t>
      </w:r>
      <w:proofErr w:type="spellEnd"/>
      <w:r>
        <w:rPr>
          <w:rFonts w:ascii="Arial" w:hAnsi="Arial"/>
        </w:rPr>
        <w:t xml:space="preserve"> nr 1 - </w:t>
      </w:r>
      <w:proofErr w:type="spellStart"/>
      <w:r>
        <w:rPr>
          <w:rFonts w:ascii="Arial" w:hAnsi="Arial"/>
        </w:rPr>
        <w:t>działania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animacyjne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aktywizujące</w:t>
      </w:r>
      <w:proofErr w:type="spellEnd"/>
    </w:p>
    <w:tbl>
      <w:tblPr>
        <w:tblW w:w="10624" w:type="dxa"/>
        <w:jc w:val="center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ook w:val="04A0" w:firstRow="1" w:lastRow="0" w:firstColumn="1" w:lastColumn="0" w:noHBand="0" w:noVBand="1"/>
      </w:tblPr>
      <w:tblGrid>
        <w:gridCol w:w="2093"/>
        <w:gridCol w:w="3005"/>
        <w:gridCol w:w="2810"/>
        <w:gridCol w:w="2716"/>
      </w:tblGrid>
      <w:tr w:rsidR="000211ED" w14:paraId="19CD577C" w14:textId="77777777" w:rsidTr="0031466D">
        <w:trPr>
          <w:tblHeader/>
          <w:jc w:val="center"/>
        </w:trPr>
        <w:tc>
          <w:tcPr>
            <w:tcW w:w="2093" w:type="dxa"/>
            <w:shd w:val="clear" w:color="auto" w:fill="D9EAF7"/>
            <w:vAlign w:val="center"/>
          </w:tcPr>
          <w:p w14:paraId="0AC7919C" w14:textId="77777777" w:rsidR="000211ED" w:rsidRDefault="00544713">
            <w:pPr>
              <w:jc w:val="center"/>
            </w:pPr>
            <w:proofErr w:type="spellStart"/>
            <w:r>
              <w:rPr>
                <w:b/>
                <w:sz w:val="17"/>
              </w:rPr>
              <w:t>Część</w:t>
            </w:r>
            <w:proofErr w:type="spellEnd"/>
          </w:p>
        </w:tc>
        <w:tc>
          <w:tcPr>
            <w:tcW w:w="3005" w:type="dxa"/>
            <w:shd w:val="clear" w:color="auto" w:fill="D9EAF7"/>
            <w:vAlign w:val="center"/>
          </w:tcPr>
          <w:p w14:paraId="2529D528" w14:textId="77777777" w:rsidR="000211ED" w:rsidRDefault="00544713">
            <w:pPr>
              <w:jc w:val="center"/>
            </w:pPr>
            <w:r>
              <w:rPr>
                <w:b/>
                <w:sz w:val="17"/>
              </w:rPr>
              <w:t xml:space="preserve">Nazwa </w:t>
            </w:r>
            <w:proofErr w:type="spellStart"/>
            <w:r>
              <w:rPr>
                <w:b/>
                <w:sz w:val="17"/>
              </w:rPr>
              <w:t>części</w:t>
            </w:r>
            <w:proofErr w:type="spellEnd"/>
          </w:p>
        </w:tc>
        <w:tc>
          <w:tcPr>
            <w:tcW w:w="2810" w:type="dxa"/>
            <w:shd w:val="clear" w:color="auto" w:fill="D9EAF7"/>
            <w:vAlign w:val="center"/>
          </w:tcPr>
          <w:p w14:paraId="50E31DF2" w14:textId="77777777" w:rsidR="000211ED" w:rsidRDefault="00544713">
            <w:pPr>
              <w:jc w:val="center"/>
            </w:pPr>
            <w:proofErr w:type="spellStart"/>
            <w:r>
              <w:rPr>
                <w:b/>
                <w:sz w:val="17"/>
              </w:rPr>
              <w:t>Minimalny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zakres</w:t>
            </w:r>
            <w:proofErr w:type="spellEnd"/>
          </w:p>
        </w:tc>
        <w:tc>
          <w:tcPr>
            <w:tcW w:w="2716" w:type="dxa"/>
            <w:shd w:val="clear" w:color="auto" w:fill="D9EAF7"/>
            <w:vAlign w:val="center"/>
          </w:tcPr>
          <w:p w14:paraId="3400B285" w14:textId="77777777" w:rsidR="000211ED" w:rsidRDefault="00544713">
            <w:pPr>
              <w:jc w:val="center"/>
            </w:pPr>
            <w:proofErr w:type="spellStart"/>
            <w:r>
              <w:rPr>
                <w:b/>
                <w:sz w:val="17"/>
              </w:rPr>
              <w:t>Minimalny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rezultat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ilościowy</w:t>
            </w:r>
            <w:proofErr w:type="spellEnd"/>
          </w:p>
        </w:tc>
      </w:tr>
      <w:tr w:rsidR="000211ED" w14:paraId="1FA5633C" w14:textId="77777777" w:rsidTr="0031466D">
        <w:trPr>
          <w:jc w:val="center"/>
        </w:trPr>
        <w:tc>
          <w:tcPr>
            <w:tcW w:w="2093" w:type="dxa"/>
            <w:vAlign w:val="center"/>
          </w:tcPr>
          <w:p w14:paraId="75A1E83D" w14:textId="77777777" w:rsidR="000211ED" w:rsidRDefault="00544713">
            <w:r>
              <w:rPr>
                <w:sz w:val="16"/>
              </w:rPr>
              <w:t>A</w:t>
            </w:r>
          </w:p>
        </w:tc>
        <w:tc>
          <w:tcPr>
            <w:tcW w:w="3005" w:type="dxa"/>
            <w:vAlign w:val="center"/>
          </w:tcPr>
          <w:p w14:paraId="5F577534" w14:textId="77777777" w:rsidR="000211ED" w:rsidRDefault="00544713">
            <w:proofErr w:type="spellStart"/>
            <w:r>
              <w:rPr>
                <w:sz w:val="16"/>
              </w:rPr>
              <w:t>Cykl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pikników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sąsiedzkich</w:t>
            </w:r>
            <w:proofErr w:type="spellEnd"/>
          </w:p>
        </w:tc>
        <w:tc>
          <w:tcPr>
            <w:tcW w:w="2810" w:type="dxa"/>
            <w:vAlign w:val="center"/>
          </w:tcPr>
          <w:p w14:paraId="39382E46" w14:textId="77777777" w:rsidR="000211ED" w:rsidRDefault="00544713">
            <w:r>
              <w:rPr>
                <w:sz w:val="16"/>
              </w:rPr>
              <w:t xml:space="preserve">4 </w:t>
            </w:r>
            <w:proofErr w:type="spellStart"/>
            <w:r>
              <w:rPr>
                <w:sz w:val="16"/>
              </w:rPr>
              <w:t>pikniki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plenerowe</w:t>
            </w:r>
            <w:proofErr w:type="spellEnd"/>
          </w:p>
        </w:tc>
        <w:tc>
          <w:tcPr>
            <w:tcW w:w="2716" w:type="dxa"/>
            <w:vAlign w:val="center"/>
          </w:tcPr>
          <w:p w14:paraId="3B53F9DD" w14:textId="08FFB2A1" w:rsidR="000211ED" w:rsidRDefault="0031466D">
            <w:r w:rsidRPr="00033ADE">
              <w:rPr>
                <w:color w:val="000000" w:themeColor="text1"/>
                <w:sz w:val="16"/>
              </w:rPr>
              <w:t xml:space="preserve">min. 100 </w:t>
            </w:r>
            <w:proofErr w:type="spellStart"/>
            <w:r w:rsidRPr="00033ADE">
              <w:rPr>
                <w:color w:val="000000" w:themeColor="text1"/>
                <w:sz w:val="16"/>
              </w:rPr>
              <w:t>uczestników</w:t>
            </w:r>
            <w:proofErr w:type="spellEnd"/>
            <w:r w:rsidRPr="00033ADE">
              <w:rPr>
                <w:color w:val="000000" w:themeColor="text1"/>
                <w:sz w:val="16"/>
              </w:rPr>
              <w:t>/</w:t>
            </w:r>
            <w:proofErr w:type="spellStart"/>
            <w:r w:rsidRPr="00033ADE">
              <w:rPr>
                <w:color w:val="000000" w:themeColor="text1"/>
                <w:sz w:val="16"/>
              </w:rPr>
              <w:t>frekwencji</w:t>
            </w:r>
            <w:proofErr w:type="spellEnd"/>
            <w:r w:rsidRPr="00033ADE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Pr="00033ADE">
              <w:rPr>
                <w:color w:val="000000" w:themeColor="text1"/>
                <w:sz w:val="16"/>
              </w:rPr>
              <w:t>na</w:t>
            </w:r>
            <w:proofErr w:type="spellEnd"/>
            <w:r w:rsidRPr="00033ADE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Pr="00033ADE">
              <w:rPr>
                <w:color w:val="000000" w:themeColor="text1"/>
                <w:sz w:val="16"/>
              </w:rPr>
              <w:t>piknik</w:t>
            </w:r>
            <w:proofErr w:type="spellEnd"/>
            <w:r w:rsidRPr="00033ADE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Pr="00033ADE">
              <w:rPr>
                <w:color w:val="000000" w:themeColor="text1"/>
                <w:sz w:val="16"/>
              </w:rPr>
              <w:t>i</w:t>
            </w:r>
            <w:proofErr w:type="spellEnd"/>
            <w:r w:rsidRPr="00033ADE">
              <w:rPr>
                <w:color w:val="000000" w:themeColor="text1"/>
                <w:sz w:val="16"/>
              </w:rPr>
              <w:t xml:space="preserve"> </w:t>
            </w:r>
            <w:r w:rsidR="00544713" w:rsidRPr="00033ADE">
              <w:rPr>
                <w:color w:val="000000" w:themeColor="text1"/>
                <w:sz w:val="16"/>
              </w:rPr>
              <w:t xml:space="preserve">min. 400 </w:t>
            </w:r>
            <w:proofErr w:type="spellStart"/>
            <w:r w:rsidR="00544713" w:rsidRPr="00033ADE">
              <w:rPr>
                <w:color w:val="000000" w:themeColor="text1"/>
                <w:sz w:val="16"/>
              </w:rPr>
              <w:t>udziałów</w:t>
            </w:r>
            <w:proofErr w:type="spellEnd"/>
            <w:r w:rsidR="00544713" w:rsidRPr="00033ADE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="00544713" w:rsidRPr="00033ADE">
              <w:rPr>
                <w:color w:val="000000" w:themeColor="text1"/>
                <w:sz w:val="16"/>
              </w:rPr>
              <w:t>łącznie</w:t>
            </w:r>
            <w:proofErr w:type="spellEnd"/>
          </w:p>
        </w:tc>
      </w:tr>
      <w:tr w:rsidR="000211ED" w14:paraId="1CAAFC0F" w14:textId="77777777" w:rsidTr="0031466D">
        <w:trPr>
          <w:jc w:val="center"/>
        </w:trPr>
        <w:tc>
          <w:tcPr>
            <w:tcW w:w="2093" w:type="dxa"/>
            <w:vAlign w:val="center"/>
          </w:tcPr>
          <w:p w14:paraId="26DCC75F" w14:textId="77777777" w:rsidR="000211ED" w:rsidRDefault="00544713">
            <w:r>
              <w:rPr>
                <w:sz w:val="16"/>
              </w:rPr>
              <w:t>B</w:t>
            </w:r>
          </w:p>
        </w:tc>
        <w:tc>
          <w:tcPr>
            <w:tcW w:w="3005" w:type="dxa"/>
            <w:vAlign w:val="center"/>
          </w:tcPr>
          <w:p w14:paraId="7ED9416E" w14:textId="77777777" w:rsidR="000211ED" w:rsidRDefault="00544713">
            <w:r>
              <w:rPr>
                <w:sz w:val="16"/>
              </w:rPr>
              <w:t xml:space="preserve">Wachlarz </w:t>
            </w:r>
            <w:proofErr w:type="spellStart"/>
            <w:r>
              <w:rPr>
                <w:sz w:val="16"/>
              </w:rPr>
              <w:t>możliwości</w:t>
            </w:r>
            <w:proofErr w:type="spellEnd"/>
          </w:p>
        </w:tc>
        <w:tc>
          <w:tcPr>
            <w:tcW w:w="2810" w:type="dxa"/>
            <w:vAlign w:val="center"/>
          </w:tcPr>
          <w:p w14:paraId="6FB00275" w14:textId="77777777" w:rsidR="000211ED" w:rsidRDefault="00544713">
            <w:r>
              <w:rPr>
                <w:sz w:val="16"/>
              </w:rPr>
              <w:t xml:space="preserve">141 </w:t>
            </w:r>
            <w:proofErr w:type="spellStart"/>
            <w:r>
              <w:rPr>
                <w:sz w:val="16"/>
              </w:rPr>
              <w:t>wydarzeń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zajęć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spotkań</w:t>
            </w:r>
            <w:proofErr w:type="spellEnd"/>
          </w:p>
        </w:tc>
        <w:tc>
          <w:tcPr>
            <w:tcW w:w="2716" w:type="dxa"/>
            <w:vAlign w:val="center"/>
          </w:tcPr>
          <w:p w14:paraId="4E5B391D" w14:textId="77777777" w:rsidR="000211ED" w:rsidRDefault="00544713">
            <w:r>
              <w:rPr>
                <w:sz w:val="16"/>
              </w:rPr>
              <w:t xml:space="preserve">min. 500 </w:t>
            </w:r>
            <w:proofErr w:type="spellStart"/>
            <w:r>
              <w:rPr>
                <w:sz w:val="16"/>
              </w:rPr>
              <w:t>udziałów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łącznie</w:t>
            </w:r>
            <w:proofErr w:type="spellEnd"/>
          </w:p>
        </w:tc>
      </w:tr>
      <w:tr w:rsidR="000211ED" w14:paraId="1AFECB0F" w14:textId="77777777" w:rsidTr="0031466D">
        <w:trPr>
          <w:jc w:val="center"/>
        </w:trPr>
        <w:tc>
          <w:tcPr>
            <w:tcW w:w="2093" w:type="dxa"/>
            <w:vAlign w:val="center"/>
          </w:tcPr>
          <w:p w14:paraId="66947BDA" w14:textId="77777777" w:rsidR="000211ED" w:rsidRDefault="00544713">
            <w:r>
              <w:rPr>
                <w:sz w:val="16"/>
              </w:rPr>
              <w:t>C</w:t>
            </w:r>
          </w:p>
        </w:tc>
        <w:tc>
          <w:tcPr>
            <w:tcW w:w="3005" w:type="dxa"/>
            <w:vAlign w:val="center"/>
          </w:tcPr>
          <w:p w14:paraId="69604112" w14:textId="77777777" w:rsidR="000211ED" w:rsidRDefault="00544713">
            <w:r>
              <w:rPr>
                <w:sz w:val="16"/>
              </w:rPr>
              <w:t xml:space="preserve">EKOSPACERY - </w:t>
            </w:r>
            <w:proofErr w:type="spellStart"/>
            <w:r>
              <w:rPr>
                <w:sz w:val="16"/>
              </w:rPr>
              <w:t>Edukacja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Przyrodnicza</w:t>
            </w:r>
            <w:proofErr w:type="spellEnd"/>
            <w:r>
              <w:rPr>
                <w:sz w:val="16"/>
              </w:rPr>
              <w:t xml:space="preserve"> „</w:t>
            </w:r>
            <w:proofErr w:type="spellStart"/>
            <w:r>
              <w:rPr>
                <w:sz w:val="16"/>
              </w:rPr>
              <w:t>Rodzic</w:t>
            </w:r>
            <w:proofErr w:type="spellEnd"/>
            <w:r>
              <w:rPr>
                <w:sz w:val="16"/>
              </w:rPr>
              <w:t xml:space="preserve"> + </w:t>
            </w:r>
            <w:proofErr w:type="spellStart"/>
            <w:r>
              <w:rPr>
                <w:sz w:val="16"/>
              </w:rPr>
              <w:t>Dziecko</w:t>
            </w:r>
            <w:proofErr w:type="spellEnd"/>
            <w:r>
              <w:rPr>
                <w:sz w:val="16"/>
              </w:rPr>
              <w:t>”</w:t>
            </w:r>
          </w:p>
        </w:tc>
        <w:tc>
          <w:tcPr>
            <w:tcW w:w="2810" w:type="dxa"/>
            <w:vAlign w:val="center"/>
          </w:tcPr>
          <w:p w14:paraId="2CAD3871" w14:textId="77777777" w:rsidR="000211ED" w:rsidRDefault="00544713">
            <w:r>
              <w:rPr>
                <w:sz w:val="16"/>
              </w:rPr>
              <w:t xml:space="preserve">15 </w:t>
            </w:r>
            <w:proofErr w:type="spellStart"/>
            <w:r>
              <w:rPr>
                <w:sz w:val="16"/>
              </w:rPr>
              <w:t>warsztatów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terenowych</w:t>
            </w:r>
            <w:proofErr w:type="spellEnd"/>
          </w:p>
        </w:tc>
        <w:tc>
          <w:tcPr>
            <w:tcW w:w="2716" w:type="dxa"/>
            <w:vAlign w:val="center"/>
          </w:tcPr>
          <w:p w14:paraId="23310E9E" w14:textId="77777777" w:rsidR="000211ED" w:rsidRPr="00D30936" w:rsidRDefault="00544713">
            <w:pPr>
              <w:rPr>
                <w:color w:val="000000" w:themeColor="text1"/>
                <w:sz w:val="16"/>
              </w:rPr>
            </w:pPr>
            <w:r w:rsidRPr="00D30936">
              <w:rPr>
                <w:color w:val="000000" w:themeColor="text1"/>
                <w:sz w:val="16"/>
              </w:rPr>
              <w:t xml:space="preserve">min. 100 </w:t>
            </w:r>
            <w:proofErr w:type="spellStart"/>
            <w:r w:rsidRPr="00D30936">
              <w:rPr>
                <w:color w:val="000000" w:themeColor="text1"/>
                <w:sz w:val="16"/>
              </w:rPr>
              <w:t>udziałów</w:t>
            </w:r>
            <w:proofErr w:type="spellEnd"/>
            <w:r w:rsidRPr="00D30936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Pr="00D30936">
              <w:rPr>
                <w:color w:val="000000" w:themeColor="text1"/>
                <w:sz w:val="16"/>
              </w:rPr>
              <w:t>łącznie</w:t>
            </w:r>
            <w:proofErr w:type="spellEnd"/>
          </w:p>
          <w:p w14:paraId="1549DEA9" w14:textId="77777777" w:rsidR="0031466D" w:rsidRPr="00D30936" w:rsidRDefault="0031466D" w:rsidP="0031466D">
            <w:pPr>
              <w:rPr>
                <w:rFonts w:cs="Arial"/>
                <w:color w:val="000000" w:themeColor="text1"/>
                <w:sz w:val="22"/>
              </w:rPr>
            </w:pPr>
            <w:r w:rsidRPr="00D30936">
              <w:rPr>
                <w:color w:val="000000" w:themeColor="text1"/>
                <w:sz w:val="16"/>
                <w:szCs w:val="16"/>
              </w:rPr>
              <w:t xml:space="preserve">min. 5 </w:t>
            </w:r>
            <w:proofErr w:type="spellStart"/>
            <w:r w:rsidRPr="00D30936">
              <w:rPr>
                <w:color w:val="000000" w:themeColor="text1"/>
                <w:sz w:val="16"/>
                <w:szCs w:val="16"/>
              </w:rPr>
              <w:t>lokalnych</w:t>
            </w:r>
            <w:proofErr w:type="spellEnd"/>
            <w:r w:rsidRPr="00D3093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30936">
              <w:rPr>
                <w:color w:val="000000" w:themeColor="text1"/>
                <w:sz w:val="16"/>
                <w:szCs w:val="16"/>
              </w:rPr>
              <w:t>miejsc</w:t>
            </w:r>
            <w:proofErr w:type="spellEnd"/>
            <w:r w:rsidRPr="00D3093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30936">
              <w:rPr>
                <w:color w:val="000000" w:themeColor="text1"/>
                <w:sz w:val="16"/>
                <w:szCs w:val="16"/>
              </w:rPr>
              <w:t>aktywności</w:t>
            </w:r>
            <w:proofErr w:type="spellEnd"/>
            <w:r w:rsidRPr="00D30936">
              <w:rPr>
                <w:color w:val="000000" w:themeColor="text1"/>
                <w:sz w:val="16"/>
                <w:szCs w:val="16"/>
              </w:rPr>
              <w:t xml:space="preserve"> (las, </w:t>
            </w:r>
            <w:proofErr w:type="spellStart"/>
            <w:r w:rsidRPr="00D30936">
              <w:rPr>
                <w:color w:val="000000" w:themeColor="text1"/>
                <w:sz w:val="16"/>
                <w:szCs w:val="16"/>
              </w:rPr>
              <w:t>ścieżka</w:t>
            </w:r>
            <w:proofErr w:type="spellEnd"/>
            <w:r w:rsidRPr="00D3093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30936">
              <w:rPr>
                <w:color w:val="000000" w:themeColor="text1"/>
                <w:sz w:val="16"/>
                <w:szCs w:val="16"/>
              </w:rPr>
              <w:t>edukacyjna</w:t>
            </w:r>
            <w:proofErr w:type="spellEnd"/>
            <w:r w:rsidRPr="00D30936">
              <w:rPr>
                <w:color w:val="000000" w:themeColor="text1"/>
                <w:sz w:val="16"/>
                <w:szCs w:val="16"/>
              </w:rPr>
              <w:t>, park)</w:t>
            </w:r>
            <w:r w:rsidRPr="00D30936">
              <w:rPr>
                <w:rFonts w:cs="Arial"/>
                <w:color w:val="000000" w:themeColor="text1"/>
                <w:sz w:val="22"/>
              </w:rPr>
              <w:t xml:space="preserve"> </w:t>
            </w:r>
          </w:p>
          <w:p w14:paraId="0131BCE2" w14:textId="77777777" w:rsidR="0031466D" w:rsidRPr="00D30936" w:rsidRDefault="0031466D" w:rsidP="0031466D">
            <w:pPr>
              <w:rPr>
                <w:color w:val="000000" w:themeColor="text1"/>
                <w:sz w:val="16"/>
                <w:szCs w:val="16"/>
              </w:rPr>
            </w:pPr>
            <w:r w:rsidRPr="00D30936">
              <w:rPr>
                <w:color w:val="000000" w:themeColor="text1"/>
                <w:sz w:val="16"/>
                <w:szCs w:val="16"/>
              </w:rPr>
              <w:lastRenderedPageBreak/>
              <w:t xml:space="preserve">min. 100 </w:t>
            </w:r>
            <w:proofErr w:type="spellStart"/>
            <w:r w:rsidRPr="00D30936">
              <w:rPr>
                <w:color w:val="000000" w:themeColor="text1"/>
                <w:sz w:val="16"/>
                <w:szCs w:val="16"/>
              </w:rPr>
              <w:t>materiałów</w:t>
            </w:r>
            <w:proofErr w:type="spellEnd"/>
            <w:r w:rsidRPr="00D3093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30936">
              <w:rPr>
                <w:color w:val="000000" w:themeColor="text1"/>
                <w:sz w:val="16"/>
                <w:szCs w:val="16"/>
              </w:rPr>
              <w:t>edukacyjnych</w:t>
            </w:r>
            <w:proofErr w:type="spellEnd"/>
            <w:r w:rsidRPr="00D3093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30936">
              <w:rPr>
                <w:color w:val="000000" w:themeColor="text1"/>
                <w:sz w:val="16"/>
                <w:szCs w:val="16"/>
              </w:rPr>
              <w:t>rozdanych</w:t>
            </w:r>
            <w:proofErr w:type="spellEnd"/>
            <w:r w:rsidRPr="00D3093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30936">
              <w:rPr>
                <w:color w:val="000000" w:themeColor="text1"/>
                <w:sz w:val="16"/>
                <w:szCs w:val="16"/>
              </w:rPr>
              <w:t>rodzinom</w:t>
            </w:r>
            <w:proofErr w:type="spellEnd"/>
            <w:r w:rsidRPr="00D30936">
              <w:rPr>
                <w:color w:val="000000" w:themeColor="text1"/>
                <w:sz w:val="16"/>
                <w:szCs w:val="16"/>
              </w:rPr>
              <w:t>.</w:t>
            </w:r>
          </w:p>
          <w:p w14:paraId="0C5B05EB" w14:textId="37CE5456" w:rsidR="0031466D" w:rsidRPr="00D30936" w:rsidRDefault="0031466D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30936">
              <w:rPr>
                <w:color w:val="000000" w:themeColor="text1"/>
                <w:sz w:val="16"/>
                <w:szCs w:val="16"/>
              </w:rPr>
              <w:t>ponad</w:t>
            </w:r>
            <w:proofErr w:type="spellEnd"/>
            <w:r w:rsidRPr="00D30936">
              <w:rPr>
                <w:color w:val="000000" w:themeColor="text1"/>
                <w:sz w:val="16"/>
                <w:szCs w:val="16"/>
              </w:rPr>
              <w:t xml:space="preserve"> 40 </w:t>
            </w:r>
            <w:proofErr w:type="spellStart"/>
            <w:r w:rsidRPr="00D30936">
              <w:rPr>
                <w:color w:val="000000" w:themeColor="text1"/>
                <w:sz w:val="16"/>
                <w:szCs w:val="16"/>
              </w:rPr>
              <w:t>godzin</w:t>
            </w:r>
            <w:proofErr w:type="spellEnd"/>
            <w:r w:rsidRPr="00D3093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30936">
              <w:rPr>
                <w:color w:val="000000" w:themeColor="text1"/>
                <w:sz w:val="16"/>
                <w:szCs w:val="16"/>
              </w:rPr>
              <w:t>działań</w:t>
            </w:r>
            <w:proofErr w:type="spellEnd"/>
            <w:r w:rsidRPr="00D3093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30936">
              <w:rPr>
                <w:color w:val="000000" w:themeColor="text1"/>
                <w:sz w:val="16"/>
                <w:szCs w:val="16"/>
              </w:rPr>
              <w:t>terenowych</w:t>
            </w:r>
            <w:proofErr w:type="spellEnd"/>
            <w:r w:rsidRPr="00D3093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30936">
              <w:rPr>
                <w:color w:val="000000" w:themeColor="text1"/>
                <w:sz w:val="16"/>
                <w:szCs w:val="16"/>
              </w:rPr>
              <w:t>zrealizowanych</w:t>
            </w:r>
            <w:proofErr w:type="spellEnd"/>
            <w:r w:rsidRPr="00D30936">
              <w:rPr>
                <w:color w:val="000000" w:themeColor="text1"/>
                <w:sz w:val="16"/>
                <w:szCs w:val="16"/>
              </w:rPr>
              <w:t xml:space="preserve"> w </w:t>
            </w:r>
            <w:proofErr w:type="spellStart"/>
            <w:r w:rsidRPr="00D30936">
              <w:rPr>
                <w:color w:val="000000" w:themeColor="text1"/>
                <w:sz w:val="16"/>
                <w:szCs w:val="16"/>
              </w:rPr>
              <w:t>środowisku</w:t>
            </w:r>
            <w:proofErr w:type="spellEnd"/>
            <w:r w:rsidRPr="00D3093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30936">
              <w:rPr>
                <w:color w:val="000000" w:themeColor="text1"/>
                <w:sz w:val="16"/>
                <w:szCs w:val="16"/>
              </w:rPr>
              <w:t>przyrodniczym</w:t>
            </w:r>
            <w:proofErr w:type="spellEnd"/>
          </w:p>
        </w:tc>
      </w:tr>
      <w:tr w:rsidR="000211ED" w14:paraId="1CBB26DB" w14:textId="77777777" w:rsidTr="0031466D">
        <w:trPr>
          <w:jc w:val="center"/>
        </w:trPr>
        <w:tc>
          <w:tcPr>
            <w:tcW w:w="2093" w:type="dxa"/>
            <w:vAlign w:val="center"/>
          </w:tcPr>
          <w:p w14:paraId="3BC0CB40" w14:textId="77777777" w:rsidR="000211ED" w:rsidRDefault="00544713">
            <w:r>
              <w:rPr>
                <w:sz w:val="16"/>
              </w:rPr>
              <w:lastRenderedPageBreak/>
              <w:t>D</w:t>
            </w:r>
          </w:p>
        </w:tc>
        <w:tc>
          <w:tcPr>
            <w:tcW w:w="3005" w:type="dxa"/>
            <w:vAlign w:val="center"/>
          </w:tcPr>
          <w:p w14:paraId="6E42370E" w14:textId="77777777" w:rsidR="000211ED" w:rsidRDefault="00544713">
            <w:proofErr w:type="spellStart"/>
            <w:r>
              <w:rPr>
                <w:sz w:val="16"/>
              </w:rPr>
              <w:t>Aktywny</w:t>
            </w:r>
            <w:proofErr w:type="spellEnd"/>
            <w:r>
              <w:rPr>
                <w:sz w:val="16"/>
              </w:rPr>
              <w:t xml:space="preserve"> Senior</w:t>
            </w:r>
          </w:p>
        </w:tc>
        <w:tc>
          <w:tcPr>
            <w:tcW w:w="2810" w:type="dxa"/>
            <w:vAlign w:val="center"/>
          </w:tcPr>
          <w:p w14:paraId="7D4707FF" w14:textId="77777777" w:rsidR="000211ED" w:rsidRDefault="00544713">
            <w:r>
              <w:rPr>
                <w:sz w:val="16"/>
              </w:rPr>
              <w:t xml:space="preserve">36 </w:t>
            </w:r>
            <w:proofErr w:type="spellStart"/>
            <w:r>
              <w:rPr>
                <w:sz w:val="16"/>
              </w:rPr>
              <w:t>spotkań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ruchowo-edukacyjnych</w:t>
            </w:r>
            <w:proofErr w:type="spellEnd"/>
          </w:p>
        </w:tc>
        <w:tc>
          <w:tcPr>
            <w:tcW w:w="2716" w:type="dxa"/>
            <w:vAlign w:val="center"/>
          </w:tcPr>
          <w:p w14:paraId="290AC1D7" w14:textId="08C14456" w:rsidR="000211ED" w:rsidRPr="00D30936" w:rsidRDefault="0031466D">
            <w:pPr>
              <w:rPr>
                <w:color w:val="000000" w:themeColor="text1"/>
              </w:rPr>
            </w:pPr>
            <w:r w:rsidRPr="00D30936">
              <w:rPr>
                <w:color w:val="000000" w:themeColor="text1"/>
                <w:sz w:val="16"/>
              </w:rPr>
              <w:t xml:space="preserve">min. 3 </w:t>
            </w:r>
            <w:proofErr w:type="spellStart"/>
            <w:r w:rsidRPr="00D30936">
              <w:rPr>
                <w:color w:val="000000" w:themeColor="text1"/>
                <w:sz w:val="16"/>
              </w:rPr>
              <w:t>uczestników</w:t>
            </w:r>
            <w:proofErr w:type="spellEnd"/>
            <w:r w:rsidRPr="00D30936">
              <w:rPr>
                <w:color w:val="000000" w:themeColor="text1"/>
                <w:sz w:val="16"/>
              </w:rPr>
              <w:t>/</w:t>
            </w:r>
            <w:proofErr w:type="spellStart"/>
            <w:r w:rsidRPr="00D30936">
              <w:rPr>
                <w:color w:val="000000" w:themeColor="text1"/>
                <w:sz w:val="16"/>
              </w:rPr>
              <w:t>frekwencji</w:t>
            </w:r>
            <w:proofErr w:type="spellEnd"/>
            <w:r w:rsidRPr="00D30936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Pr="00D30936">
              <w:rPr>
                <w:color w:val="000000" w:themeColor="text1"/>
                <w:sz w:val="16"/>
              </w:rPr>
              <w:t>na</w:t>
            </w:r>
            <w:proofErr w:type="spellEnd"/>
            <w:r w:rsidRPr="00D30936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Pr="00D30936">
              <w:rPr>
                <w:color w:val="000000" w:themeColor="text1"/>
                <w:sz w:val="16"/>
              </w:rPr>
              <w:t>spotkanie</w:t>
            </w:r>
            <w:proofErr w:type="spellEnd"/>
            <w:r w:rsidRPr="00D30936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Pr="00D30936">
              <w:rPr>
                <w:color w:val="000000" w:themeColor="text1"/>
                <w:sz w:val="16"/>
              </w:rPr>
              <w:t>i</w:t>
            </w:r>
            <w:proofErr w:type="spellEnd"/>
            <w:r w:rsidRPr="00D30936">
              <w:rPr>
                <w:color w:val="000000" w:themeColor="text1"/>
                <w:sz w:val="16"/>
              </w:rPr>
              <w:t xml:space="preserve"> </w:t>
            </w:r>
            <w:r w:rsidR="00544713" w:rsidRPr="00D30936">
              <w:rPr>
                <w:color w:val="000000" w:themeColor="text1"/>
                <w:sz w:val="16"/>
              </w:rPr>
              <w:t xml:space="preserve">min. 100 </w:t>
            </w:r>
            <w:proofErr w:type="spellStart"/>
            <w:r w:rsidR="00544713" w:rsidRPr="00D30936">
              <w:rPr>
                <w:color w:val="000000" w:themeColor="text1"/>
                <w:sz w:val="16"/>
              </w:rPr>
              <w:t>udziałów</w:t>
            </w:r>
            <w:proofErr w:type="spellEnd"/>
            <w:r w:rsidR="00544713" w:rsidRPr="00D30936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="00544713" w:rsidRPr="00D30936">
              <w:rPr>
                <w:color w:val="000000" w:themeColor="text1"/>
                <w:sz w:val="16"/>
              </w:rPr>
              <w:t>łącznie</w:t>
            </w:r>
            <w:proofErr w:type="spellEnd"/>
          </w:p>
        </w:tc>
      </w:tr>
      <w:tr w:rsidR="000211ED" w14:paraId="3C77E926" w14:textId="77777777" w:rsidTr="0031466D">
        <w:trPr>
          <w:jc w:val="center"/>
        </w:trPr>
        <w:tc>
          <w:tcPr>
            <w:tcW w:w="2093" w:type="dxa"/>
            <w:vAlign w:val="center"/>
          </w:tcPr>
          <w:p w14:paraId="52CE598D" w14:textId="77777777" w:rsidR="000211ED" w:rsidRDefault="00544713">
            <w:r>
              <w:rPr>
                <w:sz w:val="16"/>
              </w:rPr>
              <w:t>E</w:t>
            </w:r>
          </w:p>
        </w:tc>
        <w:tc>
          <w:tcPr>
            <w:tcW w:w="3005" w:type="dxa"/>
            <w:vAlign w:val="center"/>
          </w:tcPr>
          <w:p w14:paraId="514E66B0" w14:textId="77777777" w:rsidR="000211ED" w:rsidRDefault="00544713">
            <w:r>
              <w:rPr>
                <w:sz w:val="16"/>
              </w:rPr>
              <w:t xml:space="preserve">Open Coffee - </w:t>
            </w:r>
            <w:proofErr w:type="spellStart"/>
            <w:r>
              <w:rPr>
                <w:sz w:val="16"/>
              </w:rPr>
              <w:t>Inkubator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Przedsiębiorczości</w:t>
            </w:r>
            <w:proofErr w:type="spellEnd"/>
          </w:p>
        </w:tc>
        <w:tc>
          <w:tcPr>
            <w:tcW w:w="2810" w:type="dxa"/>
            <w:vAlign w:val="center"/>
          </w:tcPr>
          <w:p w14:paraId="47C6606E" w14:textId="77777777" w:rsidR="000211ED" w:rsidRDefault="00544713">
            <w:r>
              <w:rPr>
                <w:sz w:val="16"/>
              </w:rPr>
              <w:t xml:space="preserve">36 </w:t>
            </w:r>
            <w:proofErr w:type="spellStart"/>
            <w:r>
              <w:rPr>
                <w:sz w:val="16"/>
              </w:rPr>
              <w:t>spotkań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networkingowych</w:t>
            </w:r>
            <w:proofErr w:type="spellEnd"/>
          </w:p>
        </w:tc>
        <w:tc>
          <w:tcPr>
            <w:tcW w:w="2716" w:type="dxa"/>
            <w:vAlign w:val="center"/>
          </w:tcPr>
          <w:p w14:paraId="206E246B" w14:textId="6BD855B6" w:rsidR="000211ED" w:rsidRDefault="00544713">
            <w:r>
              <w:rPr>
                <w:sz w:val="16"/>
              </w:rPr>
              <w:t xml:space="preserve">min. 200 </w:t>
            </w:r>
            <w:proofErr w:type="spellStart"/>
            <w:r>
              <w:rPr>
                <w:sz w:val="16"/>
              </w:rPr>
              <w:t>udziałów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łącznie</w:t>
            </w:r>
            <w:proofErr w:type="spellEnd"/>
            <w:r w:rsidR="0031466D">
              <w:rPr>
                <w:sz w:val="16"/>
              </w:rPr>
              <w:t xml:space="preserve"> ; min. 18 </w:t>
            </w:r>
            <w:proofErr w:type="spellStart"/>
            <w:r w:rsidR="0031466D">
              <w:rPr>
                <w:sz w:val="16"/>
              </w:rPr>
              <w:t>gości</w:t>
            </w:r>
            <w:proofErr w:type="spellEnd"/>
            <w:r w:rsidR="0031466D">
              <w:rPr>
                <w:sz w:val="16"/>
              </w:rPr>
              <w:t xml:space="preserve"> </w:t>
            </w:r>
            <w:proofErr w:type="spellStart"/>
            <w:r w:rsidR="0031466D">
              <w:rPr>
                <w:sz w:val="16"/>
              </w:rPr>
              <w:t>specjalnych</w:t>
            </w:r>
            <w:proofErr w:type="spellEnd"/>
            <w:r w:rsidR="0031466D">
              <w:rPr>
                <w:sz w:val="16"/>
              </w:rPr>
              <w:t xml:space="preserve"> </w:t>
            </w:r>
            <w:proofErr w:type="spellStart"/>
            <w:r w:rsidR="0031466D">
              <w:rPr>
                <w:sz w:val="16"/>
              </w:rPr>
              <w:t>łącznie</w:t>
            </w:r>
            <w:proofErr w:type="spellEnd"/>
          </w:p>
        </w:tc>
      </w:tr>
    </w:tbl>
    <w:p w14:paraId="5F382D32" w14:textId="77777777" w:rsidR="000211ED" w:rsidRDefault="00544713">
      <w:pPr>
        <w:pStyle w:val="Nagwek2"/>
      </w:pPr>
      <w:proofErr w:type="spellStart"/>
      <w:r>
        <w:rPr>
          <w:rFonts w:ascii="Arial" w:hAnsi="Arial"/>
        </w:rPr>
        <w:t>Postępowanie</w:t>
      </w:r>
      <w:proofErr w:type="spellEnd"/>
      <w:r>
        <w:rPr>
          <w:rFonts w:ascii="Arial" w:hAnsi="Arial"/>
        </w:rPr>
        <w:t xml:space="preserve"> nr 2 - </w:t>
      </w:r>
      <w:proofErr w:type="spellStart"/>
      <w:r>
        <w:rPr>
          <w:rFonts w:ascii="Arial" w:hAnsi="Arial"/>
        </w:rPr>
        <w:t>działania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szkoleniowo-doradcze</w:t>
      </w:r>
      <w:proofErr w:type="spellEnd"/>
    </w:p>
    <w:tbl>
      <w:tblPr>
        <w:tblW w:w="0" w:type="auto"/>
        <w:jc w:val="center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ook w:val="04A0" w:firstRow="1" w:lastRow="0" w:firstColumn="1" w:lastColumn="0" w:noHBand="0" w:noVBand="1"/>
      </w:tblPr>
      <w:tblGrid>
        <w:gridCol w:w="2093"/>
        <w:gridCol w:w="3005"/>
        <w:gridCol w:w="2811"/>
        <w:gridCol w:w="2387"/>
      </w:tblGrid>
      <w:tr w:rsidR="000211ED" w14:paraId="3AE02410" w14:textId="77777777">
        <w:trPr>
          <w:tblHeader/>
          <w:jc w:val="center"/>
        </w:trPr>
        <w:tc>
          <w:tcPr>
            <w:tcW w:w="1134" w:type="dxa"/>
            <w:shd w:val="clear" w:color="auto" w:fill="D9EAD3"/>
            <w:vAlign w:val="center"/>
          </w:tcPr>
          <w:p w14:paraId="092AC191" w14:textId="77777777" w:rsidR="000211ED" w:rsidRDefault="00544713">
            <w:pPr>
              <w:jc w:val="center"/>
            </w:pPr>
            <w:proofErr w:type="spellStart"/>
            <w:r>
              <w:rPr>
                <w:b/>
                <w:sz w:val="17"/>
              </w:rPr>
              <w:t>Część</w:t>
            </w:r>
            <w:proofErr w:type="spellEnd"/>
          </w:p>
        </w:tc>
        <w:tc>
          <w:tcPr>
            <w:tcW w:w="3515" w:type="dxa"/>
            <w:shd w:val="clear" w:color="auto" w:fill="D9EAD3"/>
            <w:vAlign w:val="center"/>
          </w:tcPr>
          <w:p w14:paraId="48508874" w14:textId="77777777" w:rsidR="000211ED" w:rsidRDefault="00544713">
            <w:pPr>
              <w:jc w:val="center"/>
            </w:pPr>
            <w:r>
              <w:rPr>
                <w:b/>
                <w:sz w:val="17"/>
              </w:rPr>
              <w:t xml:space="preserve">Nazwa </w:t>
            </w:r>
            <w:proofErr w:type="spellStart"/>
            <w:r>
              <w:rPr>
                <w:b/>
                <w:sz w:val="17"/>
              </w:rPr>
              <w:t>części</w:t>
            </w:r>
            <w:proofErr w:type="spellEnd"/>
          </w:p>
        </w:tc>
        <w:tc>
          <w:tcPr>
            <w:tcW w:w="3288" w:type="dxa"/>
            <w:shd w:val="clear" w:color="auto" w:fill="D9EAD3"/>
            <w:vAlign w:val="center"/>
          </w:tcPr>
          <w:p w14:paraId="548FAD7F" w14:textId="77777777" w:rsidR="000211ED" w:rsidRDefault="00544713">
            <w:pPr>
              <w:jc w:val="center"/>
            </w:pPr>
            <w:proofErr w:type="spellStart"/>
            <w:r>
              <w:rPr>
                <w:b/>
                <w:sz w:val="17"/>
              </w:rPr>
              <w:t>Minimalny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zakres</w:t>
            </w:r>
            <w:proofErr w:type="spellEnd"/>
          </w:p>
        </w:tc>
        <w:tc>
          <w:tcPr>
            <w:tcW w:w="1701" w:type="dxa"/>
            <w:shd w:val="clear" w:color="auto" w:fill="D9EAD3"/>
            <w:vAlign w:val="center"/>
          </w:tcPr>
          <w:p w14:paraId="26FFB56F" w14:textId="77777777" w:rsidR="000211ED" w:rsidRDefault="00544713">
            <w:pPr>
              <w:jc w:val="center"/>
            </w:pPr>
            <w:proofErr w:type="spellStart"/>
            <w:r>
              <w:rPr>
                <w:b/>
                <w:sz w:val="17"/>
              </w:rPr>
              <w:t>Minimalny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rezultat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ilościowy</w:t>
            </w:r>
            <w:proofErr w:type="spellEnd"/>
          </w:p>
        </w:tc>
      </w:tr>
      <w:tr w:rsidR="000211ED" w14:paraId="0A99DF3C" w14:textId="77777777">
        <w:trPr>
          <w:jc w:val="center"/>
        </w:trPr>
        <w:tc>
          <w:tcPr>
            <w:tcW w:w="2578" w:type="dxa"/>
            <w:vAlign w:val="center"/>
          </w:tcPr>
          <w:p w14:paraId="43D45141" w14:textId="77777777" w:rsidR="000211ED" w:rsidRDefault="00544713">
            <w:r>
              <w:rPr>
                <w:sz w:val="16"/>
              </w:rPr>
              <w:t>A</w:t>
            </w:r>
          </w:p>
        </w:tc>
        <w:tc>
          <w:tcPr>
            <w:tcW w:w="2578" w:type="dxa"/>
            <w:vAlign w:val="center"/>
          </w:tcPr>
          <w:p w14:paraId="433E037A" w14:textId="77777777" w:rsidR="000211ED" w:rsidRDefault="00544713">
            <w:proofErr w:type="spellStart"/>
            <w:r>
              <w:rPr>
                <w:sz w:val="16"/>
              </w:rPr>
              <w:t>Edukacja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dla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bezpieczeństwa</w:t>
            </w:r>
            <w:proofErr w:type="spellEnd"/>
          </w:p>
        </w:tc>
        <w:tc>
          <w:tcPr>
            <w:tcW w:w="2578" w:type="dxa"/>
            <w:vAlign w:val="center"/>
          </w:tcPr>
          <w:p w14:paraId="3D18497F" w14:textId="77777777" w:rsidR="000211ED" w:rsidRDefault="00544713">
            <w:r>
              <w:rPr>
                <w:sz w:val="16"/>
              </w:rPr>
              <w:t xml:space="preserve">60 </w:t>
            </w:r>
            <w:proofErr w:type="spellStart"/>
            <w:r>
              <w:rPr>
                <w:sz w:val="16"/>
              </w:rPr>
              <w:t>szkoleń</w:t>
            </w:r>
            <w:proofErr w:type="spellEnd"/>
          </w:p>
        </w:tc>
        <w:tc>
          <w:tcPr>
            <w:tcW w:w="2578" w:type="dxa"/>
            <w:vAlign w:val="center"/>
          </w:tcPr>
          <w:p w14:paraId="67C84F5F" w14:textId="480B210A" w:rsidR="000211ED" w:rsidRPr="00D30936" w:rsidRDefault="00544713">
            <w:pPr>
              <w:rPr>
                <w:color w:val="000000" w:themeColor="text1"/>
              </w:rPr>
            </w:pPr>
            <w:r w:rsidRPr="00D30936">
              <w:rPr>
                <w:color w:val="000000" w:themeColor="text1"/>
                <w:sz w:val="16"/>
              </w:rPr>
              <w:t xml:space="preserve">min. 900 </w:t>
            </w:r>
            <w:proofErr w:type="spellStart"/>
            <w:r w:rsidRPr="00D30936">
              <w:rPr>
                <w:color w:val="000000" w:themeColor="text1"/>
                <w:sz w:val="16"/>
              </w:rPr>
              <w:t>udziałów</w:t>
            </w:r>
            <w:proofErr w:type="spellEnd"/>
            <w:r w:rsidRPr="00D30936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Pr="00D30936">
              <w:rPr>
                <w:color w:val="000000" w:themeColor="text1"/>
                <w:sz w:val="16"/>
              </w:rPr>
              <w:t>łącznie</w:t>
            </w:r>
            <w:proofErr w:type="spellEnd"/>
            <w:r w:rsidR="0031466D" w:rsidRPr="00D30936">
              <w:rPr>
                <w:color w:val="000000" w:themeColor="text1"/>
                <w:sz w:val="16"/>
              </w:rPr>
              <w:t xml:space="preserve">, min. 15 </w:t>
            </w:r>
            <w:proofErr w:type="spellStart"/>
            <w:r w:rsidR="0031466D" w:rsidRPr="00D30936">
              <w:rPr>
                <w:color w:val="000000" w:themeColor="text1"/>
                <w:sz w:val="16"/>
              </w:rPr>
              <w:t>uczestników</w:t>
            </w:r>
            <w:proofErr w:type="spellEnd"/>
            <w:r w:rsidR="0031466D" w:rsidRPr="00D30936">
              <w:rPr>
                <w:color w:val="000000" w:themeColor="text1"/>
                <w:sz w:val="16"/>
              </w:rPr>
              <w:t>/</w:t>
            </w:r>
            <w:proofErr w:type="spellStart"/>
            <w:r w:rsidR="0031466D" w:rsidRPr="00D30936">
              <w:rPr>
                <w:color w:val="000000" w:themeColor="text1"/>
                <w:sz w:val="16"/>
              </w:rPr>
              <w:t>frekwencji</w:t>
            </w:r>
            <w:proofErr w:type="spellEnd"/>
            <w:r w:rsidR="0031466D" w:rsidRPr="00D30936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="0031466D" w:rsidRPr="00D30936">
              <w:rPr>
                <w:color w:val="000000" w:themeColor="text1"/>
                <w:sz w:val="16"/>
              </w:rPr>
              <w:t>na</w:t>
            </w:r>
            <w:proofErr w:type="spellEnd"/>
            <w:r w:rsidR="0031466D" w:rsidRPr="00D30936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="0031466D" w:rsidRPr="00D30936">
              <w:rPr>
                <w:color w:val="000000" w:themeColor="text1"/>
                <w:sz w:val="16"/>
              </w:rPr>
              <w:t>szkoleniu</w:t>
            </w:r>
            <w:proofErr w:type="spellEnd"/>
          </w:p>
        </w:tc>
      </w:tr>
      <w:tr w:rsidR="000211ED" w14:paraId="6769C601" w14:textId="77777777">
        <w:trPr>
          <w:jc w:val="center"/>
        </w:trPr>
        <w:tc>
          <w:tcPr>
            <w:tcW w:w="2578" w:type="dxa"/>
            <w:vAlign w:val="center"/>
          </w:tcPr>
          <w:p w14:paraId="4C15AD9B" w14:textId="77777777" w:rsidR="000211ED" w:rsidRDefault="00544713">
            <w:r>
              <w:rPr>
                <w:sz w:val="16"/>
              </w:rPr>
              <w:t>B</w:t>
            </w:r>
          </w:p>
        </w:tc>
        <w:tc>
          <w:tcPr>
            <w:tcW w:w="2578" w:type="dxa"/>
            <w:vAlign w:val="center"/>
          </w:tcPr>
          <w:p w14:paraId="76B1DE9C" w14:textId="77777777" w:rsidR="000211ED" w:rsidRDefault="00544713">
            <w:proofErr w:type="spellStart"/>
            <w:r>
              <w:rPr>
                <w:sz w:val="16"/>
              </w:rPr>
              <w:t>Warsztaty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dla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kierowników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zespołów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regionalnych</w:t>
            </w:r>
            <w:proofErr w:type="spellEnd"/>
          </w:p>
        </w:tc>
        <w:tc>
          <w:tcPr>
            <w:tcW w:w="2578" w:type="dxa"/>
            <w:vAlign w:val="center"/>
          </w:tcPr>
          <w:p w14:paraId="20B5F591" w14:textId="77777777" w:rsidR="000211ED" w:rsidRDefault="00544713">
            <w:r>
              <w:rPr>
                <w:sz w:val="16"/>
              </w:rPr>
              <w:t xml:space="preserve">12 </w:t>
            </w:r>
            <w:proofErr w:type="spellStart"/>
            <w:r>
              <w:rPr>
                <w:sz w:val="16"/>
              </w:rPr>
              <w:t>spotkań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konsultacyjno-integracyjnych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oraz</w:t>
            </w:r>
            <w:proofErr w:type="spellEnd"/>
            <w:r>
              <w:rPr>
                <w:sz w:val="16"/>
              </w:rPr>
              <w:t xml:space="preserve"> 6 </w:t>
            </w:r>
            <w:proofErr w:type="spellStart"/>
            <w:r>
              <w:rPr>
                <w:sz w:val="16"/>
              </w:rPr>
              <w:t>warsztatów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specjalistycznych</w:t>
            </w:r>
            <w:proofErr w:type="spellEnd"/>
          </w:p>
        </w:tc>
        <w:tc>
          <w:tcPr>
            <w:tcW w:w="2578" w:type="dxa"/>
            <w:vAlign w:val="center"/>
          </w:tcPr>
          <w:p w14:paraId="7F9A8EEB" w14:textId="77777777" w:rsidR="000211ED" w:rsidRPr="00D30936" w:rsidRDefault="00544713">
            <w:pPr>
              <w:rPr>
                <w:color w:val="000000" w:themeColor="text1"/>
              </w:rPr>
            </w:pPr>
            <w:r w:rsidRPr="00D30936">
              <w:rPr>
                <w:color w:val="000000" w:themeColor="text1"/>
                <w:sz w:val="16"/>
              </w:rPr>
              <w:t xml:space="preserve">min. 200 </w:t>
            </w:r>
            <w:proofErr w:type="spellStart"/>
            <w:r w:rsidRPr="00D30936">
              <w:rPr>
                <w:color w:val="000000" w:themeColor="text1"/>
                <w:sz w:val="16"/>
              </w:rPr>
              <w:t>udziałów</w:t>
            </w:r>
            <w:proofErr w:type="spellEnd"/>
            <w:r w:rsidRPr="00D30936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Pr="00D30936">
              <w:rPr>
                <w:color w:val="000000" w:themeColor="text1"/>
                <w:sz w:val="16"/>
              </w:rPr>
              <w:t>łącznie</w:t>
            </w:r>
            <w:proofErr w:type="spellEnd"/>
          </w:p>
        </w:tc>
      </w:tr>
      <w:tr w:rsidR="000211ED" w14:paraId="571A8348" w14:textId="77777777">
        <w:trPr>
          <w:jc w:val="center"/>
        </w:trPr>
        <w:tc>
          <w:tcPr>
            <w:tcW w:w="2578" w:type="dxa"/>
            <w:vAlign w:val="center"/>
          </w:tcPr>
          <w:p w14:paraId="5FDDFF49" w14:textId="77777777" w:rsidR="000211ED" w:rsidRDefault="00544713">
            <w:r>
              <w:rPr>
                <w:sz w:val="16"/>
              </w:rPr>
              <w:t>C</w:t>
            </w:r>
          </w:p>
        </w:tc>
        <w:tc>
          <w:tcPr>
            <w:tcW w:w="2578" w:type="dxa"/>
            <w:vAlign w:val="center"/>
          </w:tcPr>
          <w:p w14:paraId="62977513" w14:textId="77777777" w:rsidR="000211ED" w:rsidRDefault="00544713">
            <w:proofErr w:type="spellStart"/>
            <w:r>
              <w:rPr>
                <w:sz w:val="16"/>
              </w:rPr>
              <w:t>Inkubator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Inicjatyw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Społecznych</w:t>
            </w:r>
            <w:proofErr w:type="spellEnd"/>
          </w:p>
        </w:tc>
        <w:tc>
          <w:tcPr>
            <w:tcW w:w="2578" w:type="dxa"/>
            <w:vAlign w:val="center"/>
          </w:tcPr>
          <w:p w14:paraId="677346C5" w14:textId="77777777" w:rsidR="000211ED" w:rsidRDefault="00544713">
            <w:proofErr w:type="spellStart"/>
            <w:r>
              <w:rPr>
                <w:sz w:val="16"/>
              </w:rPr>
              <w:t>doradztwo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warsztaty</w:t>
            </w:r>
            <w:proofErr w:type="spellEnd"/>
            <w:r>
              <w:rPr>
                <w:sz w:val="16"/>
              </w:rPr>
              <w:t xml:space="preserve">, mentoring, </w:t>
            </w:r>
            <w:proofErr w:type="spellStart"/>
            <w:r>
              <w:rPr>
                <w:sz w:val="16"/>
              </w:rPr>
              <w:t>konsultacje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wsparcie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mikroinicjatyw</w:t>
            </w:r>
            <w:proofErr w:type="spellEnd"/>
          </w:p>
        </w:tc>
        <w:tc>
          <w:tcPr>
            <w:tcW w:w="2578" w:type="dxa"/>
            <w:vAlign w:val="center"/>
          </w:tcPr>
          <w:p w14:paraId="4C6EF0D9" w14:textId="2A9FB174" w:rsidR="000211ED" w:rsidRPr="00CE10BA" w:rsidRDefault="00DC366D" w:rsidP="00DC366D">
            <w:pPr>
              <w:rPr>
                <w:sz w:val="16"/>
              </w:rPr>
            </w:pPr>
            <w:r>
              <w:rPr>
                <w:sz w:val="16"/>
              </w:rPr>
              <w:t xml:space="preserve">min. 30 </w:t>
            </w:r>
            <w:proofErr w:type="spellStart"/>
            <w:r>
              <w:rPr>
                <w:sz w:val="16"/>
              </w:rPr>
              <w:t>inicjatyw</w:t>
            </w:r>
            <w:proofErr w:type="spellEnd"/>
            <w:r>
              <w:rPr>
                <w:sz w:val="16"/>
              </w:rPr>
              <w:t xml:space="preserve">; min. 60 </w:t>
            </w:r>
            <w:proofErr w:type="spellStart"/>
            <w:r>
              <w:rPr>
                <w:sz w:val="16"/>
              </w:rPr>
              <w:t>godz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d</w:t>
            </w:r>
            <w:r w:rsidRPr="000027F5">
              <w:rPr>
                <w:sz w:val="16"/>
                <w:szCs w:val="16"/>
              </w:rPr>
              <w:t>oradztwa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z w:val="16"/>
              </w:rPr>
              <w:t xml:space="preserve"> min. 50 </w:t>
            </w:r>
            <w:proofErr w:type="spellStart"/>
            <w:r>
              <w:rPr>
                <w:sz w:val="16"/>
              </w:rPr>
              <w:t>uczestników</w:t>
            </w:r>
            <w:proofErr w:type="spellEnd"/>
            <w:r>
              <w:rPr>
                <w:sz w:val="16"/>
              </w:rPr>
              <w:t xml:space="preserve">; min. 15 </w:t>
            </w:r>
            <w:proofErr w:type="spellStart"/>
            <w:r>
              <w:rPr>
                <w:sz w:val="16"/>
              </w:rPr>
              <w:t>warsztatów</w:t>
            </w:r>
            <w:proofErr w:type="spellEnd"/>
            <w:r>
              <w:rPr>
                <w:sz w:val="16"/>
              </w:rPr>
              <w:t>;</w:t>
            </w:r>
            <w:r w:rsidRPr="000027F5">
              <w:rPr>
                <w:sz w:val="16"/>
                <w:szCs w:val="16"/>
              </w:rPr>
              <w:t xml:space="preserve"> min. 60 </w:t>
            </w:r>
            <w:proofErr w:type="spellStart"/>
            <w:r w:rsidRPr="000027F5">
              <w:rPr>
                <w:sz w:val="16"/>
                <w:szCs w:val="16"/>
              </w:rPr>
              <w:t>godz</w:t>
            </w:r>
            <w:proofErr w:type="spellEnd"/>
            <w:r w:rsidRPr="000027F5">
              <w:rPr>
                <w:sz w:val="16"/>
                <w:szCs w:val="16"/>
              </w:rPr>
              <w:t xml:space="preserve">. </w:t>
            </w:r>
            <w:proofErr w:type="spellStart"/>
            <w:r w:rsidRPr="000027F5">
              <w:rPr>
                <w:sz w:val="16"/>
                <w:szCs w:val="16"/>
              </w:rPr>
              <w:t>doradztwo</w:t>
            </w:r>
            <w:proofErr w:type="spellEnd"/>
            <w:r w:rsidRPr="000027F5">
              <w:rPr>
                <w:sz w:val="16"/>
                <w:szCs w:val="16"/>
              </w:rPr>
              <w:t xml:space="preserve"> </w:t>
            </w:r>
            <w:proofErr w:type="spellStart"/>
            <w:r w:rsidRPr="000027F5">
              <w:rPr>
                <w:sz w:val="16"/>
                <w:szCs w:val="16"/>
              </w:rPr>
              <w:t>merytoryczne</w:t>
            </w:r>
            <w:proofErr w:type="spellEnd"/>
            <w:r w:rsidRPr="000027F5">
              <w:rPr>
                <w:sz w:val="16"/>
                <w:szCs w:val="16"/>
              </w:rPr>
              <w:t xml:space="preserve"> </w:t>
            </w:r>
            <w:proofErr w:type="spellStart"/>
            <w:r w:rsidRPr="000027F5">
              <w:rPr>
                <w:sz w:val="16"/>
                <w:szCs w:val="16"/>
              </w:rPr>
              <w:t>i</w:t>
            </w:r>
            <w:proofErr w:type="spellEnd"/>
            <w:r w:rsidRPr="000027F5">
              <w:rPr>
                <w:sz w:val="16"/>
                <w:szCs w:val="16"/>
              </w:rPr>
              <w:t xml:space="preserve"> mentoring/tutoring</w:t>
            </w:r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w</w:t>
            </w:r>
            <w:r w:rsidRPr="005B1A06">
              <w:rPr>
                <w:sz w:val="16"/>
                <w:szCs w:val="16"/>
              </w:rPr>
              <w:t>sparcie</w:t>
            </w:r>
            <w:proofErr w:type="spellEnd"/>
            <w:r w:rsidRPr="005B1A06">
              <w:rPr>
                <w:sz w:val="16"/>
                <w:szCs w:val="16"/>
              </w:rPr>
              <w:t xml:space="preserve"> </w:t>
            </w:r>
            <w:proofErr w:type="spellStart"/>
            <w:r w:rsidRPr="005B1A06">
              <w:rPr>
                <w:sz w:val="16"/>
                <w:szCs w:val="16"/>
              </w:rPr>
              <w:t>konsultacyjne</w:t>
            </w:r>
            <w:proofErr w:type="spellEnd"/>
            <w:r>
              <w:rPr>
                <w:sz w:val="16"/>
                <w:szCs w:val="16"/>
              </w:rPr>
              <w:t xml:space="preserve"> min. 60 </w:t>
            </w:r>
            <w:proofErr w:type="spellStart"/>
            <w:r>
              <w:rPr>
                <w:sz w:val="16"/>
                <w:szCs w:val="16"/>
              </w:rPr>
              <w:t>godz.</w:t>
            </w:r>
            <w:r>
              <w:rPr>
                <w:sz w:val="16"/>
              </w:rPr>
              <w:t>min</w:t>
            </w:r>
            <w:proofErr w:type="spellEnd"/>
            <w:r>
              <w:rPr>
                <w:sz w:val="16"/>
              </w:rPr>
              <w:t xml:space="preserve">. 1 </w:t>
            </w:r>
            <w:proofErr w:type="spellStart"/>
            <w:r>
              <w:rPr>
                <w:sz w:val="16"/>
              </w:rPr>
              <w:t>wydarzenie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podsumowujące</w:t>
            </w:r>
            <w:proofErr w:type="spellEnd"/>
            <w:ins w:id="0" w:author="HP" w:date="2026-07-03T14:49:00Z" w16du:dateUtc="2026-07-03T12:49:00Z">
              <w:r>
                <w:rPr>
                  <w:sz w:val="16"/>
                </w:rPr>
                <w:t>.</w:t>
              </w:r>
            </w:ins>
          </w:p>
        </w:tc>
      </w:tr>
      <w:tr w:rsidR="000211ED" w14:paraId="29E8A089" w14:textId="77777777">
        <w:trPr>
          <w:jc w:val="center"/>
        </w:trPr>
        <w:tc>
          <w:tcPr>
            <w:tcW w:w="2578" w:type="dxa"/>
            <w:vAlign w:val="center"/>
          </w:tcPr>
          <w:p w14:paraId="2F2B41D1" w14:textId="77777777" w:rsidR="000211ED" w:rsidRDefault="00544713">
            <w:r>
              <w:rPr>
                <w:sz w:val="16"/>
              </w:rPr>
              <w:t>D</w:t>
            </w:r>
          </w:p>
        </w:tc>
        <w:tc>
          <w:tcPr>
            <w:tcW w:w="2578" w:type="dxa"/>
            <w:vAlign w:val="center"/>
          </w:tcPr>
          <w:p w14:paraId="2988AE8B" w14:textId="77777777" w:rsidR="000211ED" w:rsidRDefault="00544713">
            <w:r>
              <w:rPr>
                <w:sz w:val="16"/>
              </w:rPr>
              <w:t xml:space="preserve">„After Hours” Zakopane - </w:t>
            </w:r>
            <w:proofErr w:type="spellStart"/>
            <w:r>
              <w:rPr>
                <w:sz w:val="16"/>
              </w:rPr>
              <w:t>Inkubator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Przedsiębiorczości</w:t>
            </w:r>
            <w:proofErr w:type="spellEnd"/>
          </w:p>
        </w:tc>
        <w:tc>
          <w:tcPr>
            <w:tcW w:w="2578" w:type="dxa"/>
            <w:vAlign w:val="center"/>
          </w:tcPr>
          <w:p w14:paraId="7B9CC623" w14:textId="77777777" w:rsidR="000211ED" w:rsidRDefault="00544713">
            <w:r>
              <w:rPr>
                <w:sz w:val="16"/>
              </w:rPr>
              <w:t xml:space="preserve">36 </w:t>
            </w:r>
            <w:proofErr w:type="spellStart"/>
            <w:r>
              <w:rPr>
                <w:sz w:val="16"/>
              </w:rPr>
              <w:t>spotkań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warsztatów</w:t>
            </w:r>
            <w:proofErr w:type="spellEnd"/>
          </w:p>
        </w:tc>
        <w:tc>
          <w:tcPr>
            <w:tcW w:w="2578" w:type="dxa"/>
            <w:vAlign w:val="center"/>
          </w:tcPr>
          <w:p w14:paraId="486A1D08" w14:textId="70C10A11" w:rsidR="000211ED" w:rsidRPr="00D30936" w:rsidRDefault="00CE10BA">
            <w:pPr>
              <w:rPr>
                <w:color w:val="000000" w:themeColor="text1"/>
              </w:rPr>
            </w:pPr>
            <w:r>
              <w:rPr>
                <w:sz w:val="16"/>
              </w:rPr>
              <w:t xml:space="preserve">min. 10 </w:t>
            </w:r>
            <w:proofErr w:type="spellStart"/>
            <w:r>
              <w:rPr>
                <w:sz w:val="16"/>
              </w:rPr>
              <w:t>uczestników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frekwencji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spotkanie</w:t>
            </w:r>
            <w:proofErr w:type="spellEnd"/>
            <w:r w:rsidR="00855C80">
              <w:rPr>
                <w:sz w:val="16"/>
              </w:rPr>
              <w:t xml:space="preserve"> (</w:t>
            </w:r>
            <w:proofErr w:type="spellStart"/>
            <w:r w:rsidR="00855C80">
              <w:rPr>
                <w:sz w:val="16"/>
              </w:rPr>
              <w:t>średnio</w:t>
            </w:r>
            <w:proofErr w:type="spellEnd"/>
            <w:r w:rsidR="00855C80">
              <w:rPr>
                <w:sz w:val="16"/>
              </w:rPr>
              <w:t>)</w:t>
            </w:r>
            <w:r>
              <w:rPr>
                <w:sz w:val="16"/>
              </w:rPr>
              <w:t xml:space="preserve">; min. 50 </w:t>
            </w:r>
            <w:proofErr w:type="spellStart"/>
            <w:r>
              <w:rPr>
                <w:sz w:val="16"/>
              </w:rPr>
              <w:t>uczestników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łącznie</w:t>
            </w:r>
            <w:proofErr w:type="spellEnd"/>
          </w:p>
        </w:tc>
      </w:tr>
    </w:tbl>
    <w:p w14:paraId="5C637F6F" w14:textId="77777777" w:rsidR="000211ED" w:rsidRDefault="00544713">
      <w:pPr>
        <w:pStyle w:val="Nagwek1"/>
      </w:pPr>
      <w:r>
        <w:rPr>
          <w:rFonts w:ascii="Arial" w:hAnsi="Arial"/>
        </w:rPr>
        <w:t xml:space="preserve">4. </w:t>
      </w:r>
      <w:proofErr w:type="spellStart"/>
      <w:r>
        <w:rPr>
          <w:rFonts w:ascii="Arial" w:hAnsi="Arial"/>
        </w:rPr>
        <w:t>Sposób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przygotowania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informacji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cenowej</w:t>
      </w:r>
      <w:proofErr w:type="spellEnd"/>
    </w:p>
    <w:p w14:paraId="701CB317" w14:textId="77777777" w:rsidR="000211ED" w:rsidRDefault="00544713">
      <w:proofErr w:type="spellStart"/>
      <w:r>
        <w:t>Prosimy</w:t>
      </w:r>
      <w:proofErr w:type="spellEnd"/>
      <w:r>
        <w:t xml:space="preserve"> o </w:t>
      </w:r>
      <w:proofErr w:type="spellStart"/>
      <w:r>
        <w:t>przygotowanie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</w:t>
      </w:r>
      <w:proofErr w:type="spellStart"/>
      <w:r>
        <w:t>cenowej</w:t>
      </w:r>
      <w:proofErr w:type="spellEnd"/>
      <w:r>
        <w:t xml:space="preserve"> z </w:t>
      </w:r>
      <w:proofErr w:type="spellStart"/>
      <w:r>
        <w:t>uwzględnieniem</w:t>
      </w:r>
      <w:proofErr w:type="spellEnd"/>
      <w:r>
        <w:t xml:space="preserve"> </w:t>
      </w:r>
      <w:proofErr w:type="spellStart"/>
      <w:r>
        <w:t>poniższych</w:t>
      </w:r>
      <w:proofErr w:type="spellEnd"/>
      <w:r>
        <w:t xml:space="preserve"> </w:t>
      </w:r>
      <w:proofErr w:type="spellStart"/>
      <w:r>
        <w:t>założeń</w:t>
      </w:r>
      <w:proofErr w:type="spellEnd"/>
      <w:r>
        <w:t>:</w:t>
      </w:r>
    </w:p>
    <w:p w14:paraId="180F7D88" w14:textId="77777777" w:rsidR="000211ED" w:rsidRDefault="00544713">
      <w:pPr>
        <w:pStyle w:val="Listapunktowana"/>
      </w:pPr>
      <w:proofErr w:type="spellStart"/>
      <w:r>
        <w:t>cenę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podać</w:t>
      </w:r>
      <w:proofErr w:type="spellEnd"/>
      <w:r>
        <w:t xml:space="preserve"> </w:t>
      </w:r>
      <w:proofErr w:type="spellStart"/>
      <w:r>
        <w:t>oddzielnie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każdej</w:t>
      </w:r>
      <w:proofErr w:type="spellEnd"/>
      <w:r>
        <w:t xml:space="preserve"> </w:t>
      </w:r>
      <w:proofErr w:type="spellStart"/>
      <w:r>
        <w:t>wycenianej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>/</w:t>
      </w:r>
      <w:proofErr w:type="spellStart"/>
      <w:r>
        <w:t>zadania</w:t>
      </w:r>
      <w:proofErr w:type="spellEnd"/>
      <w:r>
        <w:t>;</w:t>
      </w:r>
    </w:p>
    <w:p w14:paraId="254F8DC5" w14:textId="77777777" w:rsidR="000211ED" w:rsidRDefault="00544713">
      <w:pPr>
        <w:pStyle w:val="Listapunktowana"/>
      </w:pPr>
      <w:proofErr w:type="spellStart"/>
      <w:r>
        <w:t>cena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danej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 xml:space="preserve"> </w:t>
      </w:r>
      <w:proofErr w:type="spellStart"/>
      <w:r>
        <w:t>powinna</w:t>
      </w:r>
      <w:proofErr w:type="spellEnd"/>
      <w:r>
        <w:t xml:space="preserve"> </w:t>
      </w:r>
      <w:proofErr w:type="spellStart"/>
      <w:r>
        <w:t>obejmować</w:t>
      </w:r>
      <w:proofErr w:type="spellEnd"/>
      <w:r>
        <w:t xml:space="preserve"> </w:t>
      </w:r>
      <w:proofErr w:type="spellStart"/>
      <w:r>
        <w:t>pełny</w:t>
      </w:r>
      <w:proofErr w:type="spellEnd"/>
      <w:r>
        <w:t xml:space="preserve"> </w:t>
      </w:r>
      <w:proofErr w:type="spellStart"/>
      <w:r>
        <w:t>zakres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tej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 xml:space="preserve">, a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pojedyncze</w:t>
      </w:r>
      <w:proofErr w:type="spellEnd"/>
      <w:r>
        <w:t xml:space="preserve"> </w:t>
      </w:r>
      <w:proofErr w:type="spellStart"/>
      <w:r>
        <w:t>wydarzenie</w:t>
      </w:r>
      <w:proofErr w:type="spellEnd"/>
      <w:r>
        <w:t xml:space="preserve">, </w:t>
      </w:r>
      <w:proofErr w:type="spellStart"/>
      <w:r>
        <w:t>spotkanie</w:t>
      </w:r>
      <w:proofErr w:type="spellEnd"/>
      <w:r>
        <w:t xml:space="preserve"> </w:t>
      </w:r>
      <w:proofErr w:type="spellStart"/>
      <w:r>
        <w:t>albo</w:t>
      </w:r>
      <w:proofErr w:type="spellEnd"/>
      <w:r>
        <w:t xml:space="preserve"> </w:t>
      </w:r>
      <w:proofErr w:type="spellStart"/>
      <w:r>
        <w:t>usługę</w:t>
      </w:r>
      <w:proofErr w:type="spellEnd"/>
      <w:r>
        <w:t xml:space="preserve"> </w:t>
      </w:r>
      <w:proofErr w:type="spellStart"/>
      <w:r>
        <w:t>cząstkową</w:t>
      </w:r>
      <w:proofErr w:type="spellEnd"/>
      <w:r>
        <w:t>;</w:t>
      </w:r>
    </w:p>
    <w:p w14:paraId="77FE7D5A" w14:textId="77777777" w:rsidR="000211ED" w:rsidRDefault="00544713">
      <w:pPr>
        <w:pStyle w:val="Listapunktowana"/>
      </w:pPr>
      <w:proofErr w:type="spellStart"/>
      <w:r>
        <w:t>cena</w:t>
      </w:r>
      <w:proofErr w:type="spellEnd"/>
      <w:r>
        <w:t xml:space="preserve"> </w:t>
      </w:r>
      <w:proofErr w:type="spellStart"/>
      <w:r>
        <w:t>powinna</w:t>
      </w:r>
      <w:proofErr w:type="spellEnd"/>
      <w:r>
        <w:t xml:space="preserve"> </w:t>
      </w:r>
      <w:proofErr w:type="spellStart"/>
      <w:r>
        <w:t>obejmować</w:t>
      </w:r>
      <w:proofErr w:type="spellEnd"/>
      <w:r>
        <w:t xml:space="preserve"> </w:t>
      </w:r>
      <w:proofErr w:type="spellStart"/>
      <w:r>
        <w:t>wszystkie</w:t>
      </w:r>
      <w:proofErr w:type="spellEnd"/>
      <w:r>
        <w:t xml:space="preserve"> </w:t>
      </w:r>
      <w:proofErr w:type="spellStart"/>
      <w:r>
        <w:t>koszty</w:t>
      </w:r>
      <w:proofErr w:type="spellEnd"/>
      <w:r>
        <w:t xml:space="preserve"> </w:t>
      </w:r>
      <w:proofErr w:type="spellStart"/>
      <w:r>
        <w:t>niezbędne</w:t>
      </w:r>
      <w:proofErr w:type="spellEnd"/>
      <w:r>
        <w:t xml:space="preserve"> do </w:t>
      </w:r>
      <w:proofErr w:type="spellStart"/>
      <w:r>
        <w:t>prawidłowej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danej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w </w:t>
      </w:r>
      <w:proofErr w:type="spellStart"/>
      <w:r>
        <w:t>szczególności</w:t>
      </w:r>
      <w:proofErr w:type="spellEnd"/>
      <w:r>
        <w:t xml:space="preserve"> </w:t>
      </w:r>
      <w:proofErr w:type="spellStart"/>
      <w:r>
        <w:t>koszty</w:t>
      </w:r>
      <w:proofErr w:type="spellEnd"/>
      <w:r>
        <w:t xml:space="preserve"> </w:t>
      </w:r>
      <w:proofErr w:type="spellStart"/>
      <w:r>
        <w:t>kadry</w:t>
      </w:r>
      <w:proofErr w:type="spellEnd"/>
      <w:r>
        <w:t xml:space="preserve">, </w:t>
      </w:r>
      <w:proofErr w:type="spellStart"/>
      <w:r>
        <w:t>przygotowania</w:t>
      </w:r>
      <w:proofErr w:type="spellEnd"/>
      <w:r>
        <w:t xml:space="preserve"> </w:t>
      </w:r>
      <w:proofErr w:type="spellStart"/>
      <w:r>
        <w:t>programów</w:t>
      </w:r>
      <w:proofErr w:type="spellEnd"/>
      <w:r>
        <w:t xml:space="preserve">, </w:t>
      </w:r>
      <w:proofErr w:type="spellStart"/>
      <w:r>
        <w:t>materiałów</w:t>
      </w:r>
      <w:proofErr w:type="spellEnd"/>
      <w:r>
        <w:t xml:space="preserve">, </w:t>
      </w:r>
      <w:proofErr w:type="spellStart"/>
      <w:r>
        <w:t>wyposażenia</w:t>
      </w:r>
      <w:proofErr w:type="spellEnd"/>
      <w:r>
        <w:t xml:space="preserve">, </w:t>
      </w:r>
      <w:proofErr w:type="spellStart"/>
      <w:r>
        <w:t>sprzętu</w:t>
      </w:r>
      <w:proofErr w:type="spellEnd"/>
      <w:r>
        <w:t xml:space="preserve">, </w:t>
      </w:r>
      <w:proofErr w:type="spellStart"/>
      <w:r>
        <w:t>logistyki</w:t>
      </w:r>
      <w:proofErr w:type="spellEnd"/>
      <w:r>
        <w:t xml:space="preserve">, </w:t>
      </w:r>
      <w:proofErr w:type="spellStart"/>
      <w:r>
        <w:t>transportu</w:t>
      </w:r>
      <w:proofErr w:type="spellEnd"/>
      <w:r>
        <w:t xml:space="preserve">, </w:t>
      </w:r>
      <w:proofErr w:type="spellStart"/>
      <w:r>
        <w:t>promocji</w:t>
      </w:r>
      <w:proofErr w:type="spellEnd"/>
      <w:r>
        <w:t xml:space="preserve">, </w:t>
      </w:r>
      <w:proofErr w:type="spellStart"/>
      <w:r>
        <w:t>obsługi</w:t>
      </w:r>
      <w:proofErr w:type="spellEnd"/>
      <w:r>
        <w:t xml:space="preserve"> </w:t>
      </w:r>
      <w:proofErr w:type="spellStart"/>
      <w:r>
        <w:t>organizacyjnej</w:t>
      </w:r>
      <w:proofErr w:type="spellEnd"/>
      <w:r>
        <w:t xml:space="preserve">, </w:t>
      </w:r>
      <w:proofErr w:type="spellStart"/>
      <w:r>
        <w:t>technicznej</w:t>
      </w:r>
      <w:proofErr w:type="spellEnd"/>
      <w:r>
        <w:t xml:space="preserve">, </w:t>
      </w:r>
      <w:proofErr w:type="spellStart"/>
      <w:r>
        <w:t>sanitarnej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medycznej</w:t>
      </w:r>
      <w:proofErr w:type="spellEnd"/>
      <w:r>
        <w:t xml:space="preserve">, </w:t>
      </w:r>
      <w:proofErr w:type="spellStart"/>
      <w:r>
        <w:t>dokumentacji</w:t>
      </w:r>
      <w:proofErr w:type="spellEnd"/>
      <w:r>
        <w:t xml:space="preserve">, </w:t>
      </w:r>
      <w:proofErr w:type="spellStart"/>
      <w:r>
        <w:t>raportowania</w:t>
      </w:r>
      <w:proofErr w:type="spellEnd"/>
      <w:r>
        <w:t xml:space="preserve">, </w:t>
      </w:r>
      <w:proofErr w:type="spellStart"/>
      <w:r>
        <w:t>podatków</w:t>
      </w:r>
      <w:proofErr w:type="spellEnd"/>
      <w:r>
        <w:t xml:space="preserve">, </w:t>
      </w:r>
      <w:proofErr w:type="spellStart"/>
      <w:r>
        <w:t>narzutów</w:t>
      </w:r>
      <w:proofErr w:type="spellEnd"/>
      <w:r>
        <w:t xml:space="preserve">, </w:t>
      </w:r>
      <w:proofErr w:type="spellStart"/>
      <w:r>
        <w:t>ryzyk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zysku</w:t>
      </w:r>
      <w:proofErr w:type="spellEnd"/>
      <w:r>
        <w:t xml:space="preserve"> </w:t>
      </w:r>
      <w:proofErr w:type="spellStart"/>
      <w:r>
        <w:t>wykonawcy</w:t>
      </w:r>
      <w:proofErr w:type="spellEnd"/>
      <w:r>
        <w:t>;</w:t>
      </w:r>
    </w:p>
    <w:p w14:paraId="791BEE23" w14:textId="77777777" w:rsidR="000211ED" w:rsidRDefault="00544713">
      <w:pPr>
        <w:pStyle w:val="Listapunktowana"/>
      </w:pPr>
      <w:r>
        <w:t xml:space="preserve">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gdy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prawidłowej</w:t>
      </w:r>
      <w:proofErr w:type="spellEnd"/>
      <w:r>
        <w:t xml:space="preserve"> </w:t>
      </w:r>
      <w:proofErr w:type="spellStart"/>
      <w:r>
        <w:t>albo</w:t>
      </w:r>
      <w:proofErr w:type="spellEnd"/>
      <w:r>
        <w:t xml:space="preserve"> </w:t>
      </w:r>
      <w:proofErr w:type="spellStart"/>
      <w:r>
        <w:t>zgodnej</w:t>
      </w:r>
      <w:proofErr w:type="spellEnd"/>
      <w:r>
        <w:t xml:space="preserve"> z </w:t>
      </w:r>
      <w:proofErr w:type="spellStart"/>
      <w:r>
        <w:t>prawem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danej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 xml:space="preserve"> </w:t>
      </w:r>
      <w:proofErr w:type="spellStart"/>
      <w:r>
        <w:t>wymagane</w:t>
      </w:r>
      <w:proofErr w:type="spellEnd"/>
      <w:r>
        <w:t xml:space="preserve"> jest </w:t>
      </w:r>
      <w:proofErr w:type="spellStart"/>
      <w:r>
        <w:t>zapewnienie</w:t>
      </w:r>
      <w:proofErr w:type="spellEnd"/>
      <w:r>
        <w:t xml:space="preserve"> </w:t>
      </w:r>
      <w:proofErr w:type="spellStart"/>
      <w:r>
        <w:t>dodatkowych</w:t>
      </w:r>
      <w:proofErr w:type="spellEnd"/>
      <w:r>
        <w:t xml:space="preserve"> </w:t>
      </w:r>
      <w:proofErr w:type="spellStart"/>
      <w:r>
        <w:t>uzgodnień</w:t>
      </w:r>
      <w:proofErr w:type="spellEnd"/>
      <w:r>
        <w:t xml:space="preserve">, </w:t>
      </w:r>
      <w:proofErr w:type="spellStart"/>
      <w:r>
        <w:t>zgód</w:t>
      </w:r>
      <w:proofErr w:type="spellEnd"/>
      <w:r>
        <w:t xml:space="preserve">, </w:t>
      </w:r>
      <w:proofErr w:type="spellStart"/>
      <w:r>
        <w:t>zaplecza</w:t>
      </w:r>
      <w:proofErr w:type="spellEnd"/>
      <w:r>
        <w:t xml:space="preserve">, </w:t>
      </w:r>
      <w:proofErr w:type="spellStart"/>
      <w:r>
        <w:t>zabezpieczeń</w:t>
      </w:r>
      <w:proofErr w:type="spellEnd"/>
      <w:r>
        <w:t xml:space="preserve">, </w:t>
      </w:r>
      <w:proofErr w:type="spellStart"/>
      <w:r>
        <w:t>obsługi</w:t>
      </w:r>
      <w:proofErr w:type="spellEnd"/>
      <w:r>
        <w:t xml:space="preserve"> </w:t>
      </w:r>
      <w:proofErr w:type="spellStart"/>
      <w:r>
        <w:t>albo</w:t>
      </w:r>
      <w:proofErr w:type="spellEnd"/>
      <w:r>
        <w:t xml:space="preserve"> </w:t>
      </w:r>
      <w:proofErr w:type="spellStart"/>
      <w:r>
        <w:t>spełnienie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wymogów</w:t>
      </w:r>
      <w:proofErr w:type="spellEnd"/>
      <w:r>
        <w:t xml:space="preserve"> </w:t>
      </w:r>
      <w:proofErr w:type="spellStart"/>
      <w:r>
        <w:t>prawnych</w:t>
      </w:r>
      <w:proofErr w:type="spellEnd"/>
      <w:r>
        <w:t xml:space="preserve">,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uwzględnić</w:t>
      </w:r>
      <w:proofErr w:type="spellEnd"/>
      <w:r>
        <w:t xml:space="preserve"> je w </w:t>
      </w:r>
      <w:proofErr w:type="spellStart"/>
      <w:r>
        <w:t>cenie</w:t>
      </w:r>
      <w:proofErr w:type="spellEnd"/>
      <w:r>
        <w:t>;</w:t>
      </w:r>
    </w:p>
    <w:p w14:paraId="3F8BAC13" w14:textId="77777777" w:rsidR="000211ED" w:rsidRDefault="00544713">
      <w:pPr>
        <w:pStyle w:val="Listapunktowana"/>
      </w:pPr>
      <w:r>
        <w:lastRenderedPageBreak/>
        <w:t xml:space="preserve">w </w:t>
      </w:r>
      <w:proofErr w:type="spellStart"/>
      <w:r>
        <w:t>cenie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uwzględnić</w:t>
      </w:r>
      <w:proofErr w:type="spellEnd"/>
      <w:r>
        <w:t xml:space="preserve"> </w:t>
      </w:r>
      <w:proofErr w:type="spellStart"/>
      <w:r>
        <w:t>wymogi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, </w:t>
      </w:r>
      <w:proofErr w:type="spellStart"/>
      <w:r>
        <w:t>oznakowania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promocji</w:t>
      </w:r>
      <w:proofErr w:type="spellEnd"/>
      <w:r>
        <w:t xml:space="preserve"> </w:t>
      </w:r>
      <w:proofErr w:type="spellStart"/>
      <w:r>
        <w:t>Funduszy</w:t>
      </w:r>
      <w:proofErr w:type="spellEnd"/>
      <w:r>
        <w:t xml:space="preserve"> </w:t>
      </w:r>
      <w:proofErr w:type="spellStart"/>
      <w:r>
        <w:t>Europejskich</w:t>
      </w:r>
      <w:proofErr w:type="spellEnd"/>
      <w:r>
        <w:t xml:space="preserve">,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,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małoletnich</w:t>
      </w:r>
      <w:proofErr w:type="spellEnd"/>
      <w:r>
        <w:t xml:space="preserve">, BHP, </w:t>
      </w:r>
      <w:proofErr w:type="spellStart"/>
      <w:r>
        <w:t>ppoż</w:t>
      </w:r>
      <w:proofErr w:type="spellEnd"/>
      <w:r>
        <w:t xml:space="preserve">.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inne</w:t>
      </w:r>
      <w:proofErr w:type="spellEnd"/>
      <w:r>
        <w:t xml:space="preserve"> </w:t>
      </w:r>
      <w:proofErr w:type="spellStart"/>
      <w:r>
        <w:t>wymogi</w:t>
      </w:r>
      <w:proofErr w:type="spellEnd"/>
      <w:r>
        <w:t xml:space="preserve"> </w:t>
      </w:r>
      <w:proofErr w:type="spellStart"/>
      <w:r>
        <w:t>wskazane</w:t>
      </w:r>
      <w:proofErr w:type="spellEnd"/>
      <w:r>
        <w:t xml:space="preserve"> w OPZ, </w:t>
      </w:r>
      <w:proofErr w:type="spellStart"/>
      <w:r>
        <w:t>adekwatne</w:t>
      </w:r>
      <w:proofErr w:type="spellEnd"/>
      <w:r>
        <w:t xml:space="preserve"> do </w:t>
      </w:r>
      <w:proofErr w:type="spellStart"/>
      <w:r>
        <w:t>danej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>;</w:t>
      </w:r>
    </w:p>
    <w:p w14:paraId="6C553C60" w14:textId="77777777" w:rsidR="000211ED" w:rsidRDefault="00544713">
      <w:pPr>
        <w:pStyle w:val="Listapunktowana"/>
      </w:pPr>
      <w:r>
        <w:t xml:space="preserve">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braku</w:t>
      </w:r>
      <w:proofErr w:type="spellEnd"/>
      <w:r>
        <w:t xml:space="preserve"> </w:t>
      </w:r>
      <w:proofErr w:type="spellStart"/>
      <w:r>
        <w:t>możliwości</w:t>
      </w:r>
      <w:proofErr w:type="spellEnd"/>
      <w:r>
        <w:t xml:space="preserve"> </w:t>
      </w:r>
      <w:proofErr w:type="spellStart"/>
      <w:r>
        <w:t>wyceny</w:t>
      </w:r>
      <w:proofErr w:type="spellEnd"/>
      <w:r>
        <w:t xml:space="preserve"> </w:t>
      </w:r>
      <w:proofErr w:type="spellStart"/>
      <w:r>
        <w:t>pełnego</w:t>
      </w:r>
      <w:proofErr w:type="spellEnd"/>
      <w:r>
        <w:t xml:space="preserve"> </w:t>
      </w:r>
      <w:proofErr w:type="spellStart"/>
      <w:r>
        <w:t>zakresu</w:t>
      </w:r>
      <w:proofErr w:type="spellEnd"/>
      <w:r>
        <w:t xml:space="preserve"> </w:t>
      </w:r>
      <w:proofErr w:type="spellStart"/>
      <w:r>
        <w:t>danej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 xml:space="preserve"> </w:t>
      </w:r>
      <w:proofErr w:type="spellStart"/>
      <w:r>
        <w:t>prosimy</w:t>
      </w:r>
      <w:proofErr w:type="spellEnd"/>
      <w:r>
        <w:t xml:space="preserve"> o </w:t>
      </w:r>
      <w:proofErr w:type="spellStart"/>
      <w:r>
        <w:t>wyraźne</w:t>
      </w:r>
      <w:proofErr w:type="spellEnd"/>
      <w:r>
        <w:t xml:space="preserve"> </w:t>
      </w:r>
      <w:proofErr w:type="spellStart"/>
      <w:r>
        <w:t>wskazanie</w:t>
      </w:r>
      <w:proofErr w:type="spellEnd"/>
      <w:r>
        <w:t xml:space="preserve"> </w:t>
      </w:r>
      <w:proofErr w:type="spellStart"/>
      <w:r>
        <w:t>zakresu</w:t>
      </w:r>
      <w:proofErr w:type="spellEnd"/>
      <w:r>
        <w:t xml:space="preserve">, </w:t>
      </w:r>
      <w:proofErr w:type="spellStart"/>
      <w:r>
        <w:t>którego</w:t>
      </w:r>
      <w:proofErr w:type="spellEnd"/>
      <w:r>
        <w:t xml:space="preserve"> </w:t>
      </w:r>
      <w:proofErr w:type="spellStart"/>
      <w:r>
        <w:t>wycena</w:t>
      </w:r>
      <w:proofErr w:type="spellEnd"/>
      <w:r>
        <w:t xml:space="preserve"> </w:t>
      </w:r>
      <w:proofErr w:type="spellStart"/>
      <w:r>
        <w:t>dotyczy</w:t>
      </w:r>
      <w:proofErr w:type="spellEnd"/>
      <w:r>
        <w:t xml:space="preserve">,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 xml:space="preserve"> </w:t>
      </w:r>
      <w:proofErr w:type="spellStart"/>
      <w:r>
        <w:t>przyczyn</w:t>
      </w:r>
      <w:proofErr w:type="spellEnd"/>
      <w:r>
        <w:t xml:space="preserve"> </w:t>
      </w:r>
      <w:proofErr w:type="spellStart"/>
      <w:r>
        <w:t>ograniczenia</w:t>
      </w:r>
      <w:proofErr w:type="spellEnd"/>
      <w:r>
        <w:t xml:space="preserve"> </w:t>
      </w:r>
      <w:proofErr w:type="spellStart"/>
      <w:r>
        <w:t>wyceny</w:t>
      </w:r>
      <w:proofErr w:type="spellEnd"/>
      <w:r>
        <w:t>.</w:t>
      </w:r>
    </w:p>
    <w:p w14:paraId="1CFA2929" w14:textId="77777777" w:rsidR="000211ED" w:rsidRDefault="00544713">
      <w:pPr>
        <w:pStyle w:val="Nagwek1"/>
      </w:pPr>
      <w:r>
        <w:rPr>
          <w:rFonts w:ascii="Arial" w:hAnsi="Arial"/>
        </w:rPr>
        <w:t xml:space="preserve">5. </w:t>
      </w:r>
      <w:proofErr w:type="spellStart"/>
      <w:r>
        <w:rPr>
          <w:rFonts w:ascii="Arial" w:hAnsi="Arial"/>
        </w:rPr>
        <w:t>Założenia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dotyczące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uczestników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wskaźników</w:t>
      </w:r>
      <w:proofErr w:type="spellEnd"/>
    </w:p>
    <w:p w14:paraId="4409CE27" w14:textId="77777777" w:rsidR="000211ED" w:rsidRDefault="00544713">
      <w:r>
        <w:t xml:space="preserve">Na </w:t>
      </w:r>
      <w:proofErr w:type="spellStart"/>
      <w:r>
        <w:t>potrzeby</w:t>
      </w:r>
      <w:proofErr w:type="spellEnd"/>
      <w:r>
        <w:t xml:space="preserve"> </w:t>
      </w:r>
      <w:proofErr w:type="spellStart"/>
      <w:r>
        <w:t>wyceny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przyjąć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wartości</w:t>
      </w:r>
      <w:proofErr w:type="spellEnd"/>
      <w:r>
        <w:t xml:space="preserve"> </w:t>
      </w:r>
      <w:proofErr w:type="spellStart"/>
      <w:r>
        <w:t>wskazane</w:t>
      </w:r>
      <w:proofErr w:type="spellEnd"/>
      <w:r>
        <w:t xml:space="preserve"> w OPZ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minimalne</w:t>
      </w:r>
      <w:proofErr w:type="spellEnd"/>
      <w:r>
        <w:t xml:space="preserve"> </w:t>
      </w:r>
      <w:proofErr w:type="spellStart"/>
      <w:r>
        <w:t>rezultaty</w:t>
      </w:r>
      <w:proofErr w:type="spellEnd"/>
      <w:r>
        <w:t xml:space="preserve"> </w:t>
      </w:r>
      <w:proofErr w:type="spellStart"/>
      <w:r>
        <w:t>ilościowe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wartościami</w:t>
      </w:r>
      <w:proofErr w:type="spellEnd"/>
      <w:r>
        <w:t xml:space="preserve"> </w:t>
      </w:r>
      <w:proofErr w:type="spellStart"/>
      <w:r>
        <w:t>minimalnymi</w:t>
      </w:r>
      <w:proofErr w:type="spellEnd"/>
      <w:r>
        <w:t xml:space="preserve"> </w:t>
      </w:r>
      <w:proofErr w:type="spellStart"/>
      <w:r>
        <w:t>wymaganymi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danej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 xml:space="preserve">. </w:t>
      </w:r>
      <w:proofErr w:type="spellStart"/>
      <w:r>
        <w:t>Jeżeli</w:t>
      </w:r>
      <w:proofErr w:type="spellEnd"/>
      <w:r>
        <w:t xml:space="preserve"> w OPZ </w:t>
      </w:r>
      <w:proofErr w:type="spellStart"/>
      <w:r>
        <w:t>posłużono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pojęciem</w:t>
      </w:r>
      <w:proofErr w:type="spellEnd"/>
      <w:r>
        <w:t xml:space="preserve"> „</w:t>
      </w:r>
      <w:proofErr w:type="spellStart"/>
      <w:r>
        <w:t>udziałów</w:t>
      </w:r>
      <w:proofErr w:type="spellEnd"/>
      <w:r>
        <w:t xml:space="preserve">”, </w:t>
      </w:r>
      <w:proofErr w:type="spellStart"/>
      <w:r>
        <w:t>oznacza</w:t>
      </w:r>
      <w:proofErr w:type="spellEnd"/>
      <w:r>
        <w:t xml:space="preserve"> ono </w:t>
      </w:r>
      <w:proofErr w:type="spellStart"/>
      <w:r>
        <w:t>frekwencję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liczbę</w:t>
      </w:r>
      <w:proofErr w:type="spellEnd"/>
      <w:r>
        <w:t xml:space="preserve"> </w:t>
      </w:r>
      <w:proofErr w:type="spellStart"/>
      <w:r>
        <w:t>obecności</w:t>
      </w:r>
      <w:proofErr w:type="spellEnd"/>
      <w:r>
        <w:t xml:space="preserve"> </w:t>
      </w:r>
      <w:proofErr w:type="spellStart"/>
      <w:r>
        <w:t>uczestników</w:t>
      </w:r>
      <w:proofErr w:type="spellEnd"/>
      <w:r>
        <w:t xml:space="preserve"> w </w:t>
      </w:r>
      <w:proofErr w:type="spellStart"/>
      <w:r>
        <w:t>wydarzeniach</w:t>
      </w:r>
      <w:proofErr w:type="spellEnd"/>
      <w:r>
        <w:t xml:space="preserve">, </w:t>
      </w:r>
      <w:proofErr w:type="spellStart"/>
      <w:r>
        <w:t>spotkaniach</w:t>
      </w:r>
      <w:proofErr w:type="spellEnd"/>
      <w:r>
        <w:t xml:space="preserve">, </w:t>
      </w:r>
      <w:proofErr w:type="spellStart"/>
      <w:r>
        <w:t>warsztatach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szkoleniach</w:t>
      </w:r>
      <w:proofErr w:type="spellEnd"/>
      <w:r>
        <w:t xml:space="preserve">. Ta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zostać</w:t>
      </w:r>
      <w:proofErr w:type="spellEnd"/>
      <w:r>
        <w:t xml:space="preserve"> </w:t>
      </w:r>
      <w:proofErr w:type="spellStart"/>
      <w:r>
        <w:t>wykazana</w:t>
      </w:r>
      <w:proofErr w:type="spellEnd"/>
      <w:r>
        <w:t xml:space="preserve"> </w:t>
      </w:r>
      <w:proofErr w:type="spellStart"/>
      <w:r>
        <w:t>więcej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raz</w:t>
      </w:r>
      <w:proofErr w:type="spellEnd"/>
      <w:r>
        <w:t xml:space="preserve">, </w:t>
      </w:r>
      <w:proofErr w:type="spellStart"/>
      <w:r>
        <w:t>jeżeli</w:t>
      </w:r>
      <w:proofErr w:type="spellEnd"/>
      <w:r>
        <w:t xml:space="preserve"> </w:t>
      </w:r>
      <w:proofErr w:type="spellStart"/>
      <w:r>
        <w:t>faktycznie</w:t>
      </w:r>
      <w:proofErr w:type="spellEnd"/>
      <w:r>
        <w:t xml:space="preserve"> </w:t>
      </w:r>
      <w:proofErr w:type="spellStart"/>
      <w:r>
        <w:t>uczestniczyła</w:t>
      </w:r>
      <w:proofErr w:type="spellEnd"/>
      <w:r>
        <w:t xml:space="preserve"> w </w:t>
      </w:r>
      <w:proofErr w:type="spellStart"/>
      <w:r>
        <w:t>więcej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</w:t>
      </w:r>
      <w:proofErr w:type="spellStart"/>
      <w:r>
        <w:t>jednym</w:t>
      </w:r>
      <w:proofErr w:type="spellEnd"/>
      <w:r>
        <w:t xml:space="preserve"> </w:t>
      </w:r>
      <w:proofErr w:type="spellStart"/>
      <w:r>
        <w:t>działaniu</w:t>
      </w:r>
      <w:proofErr w:type="spellEnd"/>
      <w:r>
        <w:t>.</w:t>
      </w:r>
    </w:p>
    <w:p w14:paraId="47369A37" w14:textId="77777777" w:rsidR="000211ED" w:rsidRDefault="00544713">
      <w:proofErr w:type="spellStart"/>
      <w:r>
        <w:t>Jeżeli</w:t>
      </w:r>
      <w:proofErr w:type="spellEnd"/>
      <w:r>
        <w:t xml:space="preserve"> w OPZ </w:t>
      </w:r>
      <w:proofErr w:type="spellStart"/>
      <w:r>
        <w:t>wskazano</w:t>
      </w:r>
      <w:proofErr w:type="spellEnd"/>
      <w:r>
        <w:t xml:space="preserve"> „</w:t>
      </w:r>
      <w:proofErr w:type="spellStart"/>
      <w:r>
        <w:t>uczestników</w:t>
      </w:r>
      <w:proofErr w:type="spellEnd"/>
      <w:r>
        <w:t xml:space="preserve"> </w:t>
      </w:r>
      <w:proofErr w:type="spellStart"/>
      <w:r>
        <w:t>unikalnych</w:t>
      </w:r>
      <w:proofErr w:type="spellEnd"/>
      <w:r>
        <w:t xml:space="preserve">”,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rozumieć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to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liczone</w:t>
      </w:r>
      <w:proofErr w:type="spellEnd"/>
      <w:r>
        <w:t xml:space="preserve"> </w:t>
      </w:r>
      <w:proofErr w:type="spellStart"/>
      <w:r>
        <w:t>jednokrotnie</w:t>
      </w:r>
      <w:proofErr w:type="spellEnd"/>
      <w:r>
        <w:t xml:space="preserve"> w </w:t>
      </w:r>
      <w:proofErr w:type="spellStart"/>
      <w:r>
        <w:t>całym</w:t>
      </w:r>
      <w:proofErr w:type="spellEnd"/>
      <w:r>
        <w:t xml:space="preserve"> </w:t>
      </w:r>
      <w:proofErr w:type="spellStart"/>
      <w:r>
        <w:t>okresie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danej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 xml:space="preserve">, </w:t>
      </w:r>
      <w:proofErr w:type="spellStart"/>
      <w:r>
        <w:t>niezależnie</w:t>
      </w:r>
      <w:proofErr w:type="spellEnd"/>
      <w:r>
        <w:t xml:space="preserve"> od </w:t>
      </w:r>
      <w:proofErr w:type="spellStart"/>
      <w:r>
        <w:t>liczby</w:t>
      </w:r>
      <w:proofErr w:type="spellEnd"/>
      <w:r>
        <w:t xml:space="preserve"> ich </w:t>
      </w:r>
      <w:proofErr w:type="spellStart"/>
      <w:r>
        <w:t>udziałów</w:t>
      </w:r>
      <w:proofErr w:type="spellEnd"/>
      <w:r>
        <w:t xml:space="preserve"> w </w:t>
      </w:r>
      <w:proofErr w:type="spellStart"/>
      <w:r>
        <w:t>poszczególnych</w:t>
      </w:r>
      <w:proofErr w:type="spellEnd"/>
      <w:r>
        <w:t xml:space="preserve"> </w:t>
      </w:r>
      <w:proofErr w:type="spellStart"/>
      <w:r>
        <w:t>działaniach</w:t>
      </w:r>
      <w:proofErr w:type="spellEnd"/>
      <w:r>
        <w:t>.</w:t>
      </w:r>
    </w:p>
    <w:p w14:paraId="14C706FA" w14:textId="77777777" w:rsidR="000211ED" w:rsidRDefault="00544713">
      <w:pPr>
        <w:pStyle w:val="Nagwek1"/>
      </w:pPr>
      <w:r>
        <w:rPr>
          <w:rFonts w:ascii="Arial" w:hAnsi="Arial"/>
        </w:rPr>
        <w:t xml:space="preserve">6. Termin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sposób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przekazania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informacji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cenowej</w:t>
      </w:r>
      <w:proofErr w:type="spellEnd"/>
    </w:p>
    <w:p w14:paraId="326353E0" w14:textId="10B9A68B" w:rsidR="000211ED" w:rsidRDefault="00544713">
      <w:proofErr w:type="spellStart"/>
      <w:r>
        <w:t>Informację</w:t>
      </w:r>
      <w:proofErr w:type="spellEnd"/>
      <w:r>
        <w:t xml:space="preserve"> </w:t>
      </w:r>
      <w:proofErr w:type="spellStart"/>
      <w:r>
        <w:t>cenową</w:t>
      </w:r>
      <w:proofErr w:type="spellEnd"/>
      <w:r>
        <w:t xml:space="preserve"> </w:t>
      </w:r>
      <w:proofErr w:type="spellStart"/>
      <w:r>
        <w:t>prosimy</w:t>
      </w:r>
      <w:proofErr w:type="spellEnd"/>
      <w:r>
        <w:t xml:space="preserve"> </w:t>
      </w:r>
      <w:proofErr w:type="spellStart"/>
      <w:r>
        <w:t>przekazać</w:t>
      </w:r>
      <w:proofErr w:type="spellEnd"/>
      <w:r>
        <w:t xml:space="preserve"> w </w:t>
      </w:r>
      <w:proofErr w:type="spellStart"/>
      <w:r>
        <w:t>terminie</w:t>
      </w:r>
      <w:proofErr w:type="spellEnd"/>
      <w:r>
        <w:t xml:space="preserve"> do </w:t>
      </w:r>
      <w:proofErr w:type="spellStart"/>
      <w:r>
        <w:t>dnia</w:t>
      </w:r>
      <w:proofErr w:type="spellEnd"/>
      <w:r>
        <w:t>:</w:t>
      </w:r>
      <w:r w:rsidR="009C5E33" w:rsidRPr="009C5E33">
        <w:t xml:space="preserve"> </w:t>
      </w:r>
      <w:r w:rsidR="0025152B">
        <w:t>7</w:t>
      </w:r>
      <w:r w:rsidR="009C5E33">
        <w:t xml:space="preserve">.07.2026 r. </w:t>
      </w:r>
      <w:r>
        <w:t xml:space="preserve"> do </w:t>
      </w:r>
      <w:proofErr w:type="spellStart"/>
      <w:r>
        <w:t>godziny</w:t>
      </w:r>
      <w:proofErr w:type="spellEnd"/>
      <w:r>
        <w:t xml:space="preserve">: </w:t>
      </w:r>
      <w:r w:rsidR="009C5E33">
        <w:t>15.00</w:t>
      </w:r>
      <w:r w:rsidRPr="00D20B49">
        <w:rPr>
          <w:highlight w:val="yellow"/>
        </w:rPr>
        <w:t>.</w:t>
      </w:r>
    </w:p>
    <w:p w14:paraId="279594EA" w14:textId="29D9F2D4" w:rsidR="000211ED" w:rsidRDefault="00544713">
      <w:proofErr w:type="spellStart"/>
      <w:r>
        <w:t>Informację</w:t>
      </w:r>
      <w:proofErr w:type="spellEnd"/>
      <w:r>
        <w:t xml:space="preserve">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przekazać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elektronicznej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 e-mail: </w:t>
      </w:r>
      <w:hyperlink r:id="rId8" w:history="1">
        <w:r w:rsidR="00552D2F" w:rsidRPr="002A1132">
          <w:rPr>
            <w:rStyle w:val="Hipercze"/>
          </w:rPr>
          <w:t>tg.sokol.zakopane@gmail.com</w:t>
        </w:r>
      </w:hyperlink>
      <w:r w:rsidR="00552D2F">
        <w:t xml:space="preserve"> </w:t>
      </w:r>
      <w:proofErr w:type="spellStart"/>
      <w:r>
        <w:t>albo</w:t>
      </w:r>
      <w:proofErr w:type="spellEnd"/>
      <w:r>
        <w:t xml:space="preserve"> w </w:t>
      </w:r>
      <w:proofErr w:type="spellStart"/>
      <w:r>
        <w:t>inny</w:t>
      </w:r>
      <w:proofErr w:type="spellEnd"/>
      <w:r>
        <w:t xml:space="preserve">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wskazany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Zamawiającego</w:t>
      </w:r>
      <w:proofErr w:type="spellEnd"/>
      <w:r w:rsidR="00552D2F">
        <w:t xml:space="preserve">: </w:t>
      </w:r>
      <w:proofErr w:type="spellStart"/>
      <w:r w:rsidR="00552D2F">
        <w:t>Towarzystwo</w:t>
      </w:r>
      <w:proofErr w:type="spellEnd"/>
      <w:r w:rsidR="00552D2F">
        <w:t xml:space="preserve"> </w:t>
      </w:r>
      <w:proofErr w:type="spellStart"/>
      <w:r w:rsidR="00552D2F">
        <w:t>Gimnastyczne</w:t>
      </w:r>
      <w:proofErr w:type="spellEnd"/>
      <w:r w:rsidR="00552D2F">
        <w:t xml:space="preserve"> Sokół </w:t>
      </w:r>
      <w:proofErr w:type="spellStart"/>
      <w:r w:rsidR="00552D2F">
        <w:t>Gniazdo</w:t>
      </w:r>
      <w:proofErr w:type="spellEnd"/>
      <w:r w:rsidR="00552D2F">
        <w:t xml:space="preserve"> w Zakopanem, ul </w:t>
      </w:r>
      <w:proofErr w:type="spellStart"/>
      <w:r w:rsidR="00552D2F">
        <w:t>Orkana</w:t>
      </w:r>
      <w:proofErr w:type="spellEnd"/>
      <w:r w:rsidR="00552D2F">
        <w:t xml:space="preserve"> 2, 34-500 Zakopane. </w:t>
      </w:r>
    </w:p>
    <w:p w14:paraId="307E94FF" w14:textId="77777777" w:rsidR="000211ED" w:rsidRDefault="00544713">
      <w:r>
        <w:t xml:space="preserve">W </w:t>
      </w:r>
      <w:proofErr w:type="spellStart"/>
      <w:r>
        <w:t>tytule</w:t>
      </w:r>
      <w:proofErr w:type="spellEnd"/>
      <w:r>
        <w:t xml:space="preserve"> </w:t>
      </w:r>
      <w:proofErr w:type="spellStart"/>
      <w:r>
        <w:t>wiadomości</w:t>
      </w:r>
      <w:proofErr w:type="spellEnd"/>
      <w:r>
        <w:t xml:space="preserve"> </w:t>
      </w:r>
      <w:proofErr w:type="spellStart"/>
      <w:r>
        <w:t>prosimy</w:t>
      </w:r>
      <w:proofErr w:type="spellEnd"/>
      <w:r>
        <w:t xml:space="preserve"> </w:t>
      </w:r>
      <w:proofErr w:type="spellStart"/>
      <w:r>
        <w:t>wpisać</w:t>
      </w:r>
      <w:proofErr w:type="spellEnd"/>
      <w:r>
        <w:t>: „</w:t>
      </w:r>
      <w:proofErr w:type="spellStart"/>
      <w:r>
        <w:t>Szacowanie</w:t>
      </w:r>
      <w:proofErr w:type="spellEnd"/>
      <w:r>
        <w:t xml:space="preserve"> </w:t>
      </w:r>
      <w:proofErr w:type="spellStart"/>
      <w:r>
        <w:t>wartości</w:t>
      </w:r>
      <w:proofErr w:type="spellEnd"/>
      <w:r>
        <w:t xml:space="preserve"> -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Sokolnia</w:t>
      </w:r>
      <w:proofErr w:type="spellEnd"/>
      <w:r>
        <w:t xml:space="preserve"> - </w:t>
      </w:r>
      <w:proofErr w:type="spellStart"/>
      <w:r>
        <w:t>działania</w:t>
      </w:r>
      <w:proofErr w:type="spellEnd"/>
      <w:r>
        <w:t xml:space="preserve"> </w:t>
      </w:r>
      <w:proofErr w:type="spellStart"/>
      <w:r>
        <w:t>miękkie</w:t>
      </w:r>
      <w:proofErr w:type="spellEnd"/>
      <w:r>
        <w:t>”.</w:t>
      </w:r>
    </w:p>
    <w:p w14:paraId="0326D920" w14:textId="77777777" w:rsidR="000211ED" w:rsidRDefault="00544713">
      <w:pPr>
        <w:pStyle w:val="Nagwek1"/>
      </w:pPr>
      <w:r>
        <w:rPr>
          <w:rFonts w:ascii="Arial" w:hAnsi="Arial"/>
        </w:rPr>
        <w:t xml:space="preserve">7. </w:t>
      </w:r>
      <w:proofErr w:type="spellStart"/>
      <w:r>
        <w:rPr>
          <w:rFonts w:ascii="Arial" w:hAnsi="Arial"/>
        </w:rPr>
        <w:t>Pytania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wyjaśnienia</w:t>
      </w:r>
      <w:proofErr w:type="spellEnd"/>
    </w:p>
    <w:p w14:paraId="046455FA" w14:textId="2C3B4603" w:rsidR="000211ED" w:rsidRDefault="00544713">
      <w:proofErr w:type="spellStart"/>
      <w:r>
        <w:t>Pytania</w:t>
      </w:r>
      <w:proofErr w:type="spellEnd"/>
      <w:r>
        <w:t xml:space="preserve"> </w:t>
      </w:r>
      <w:proofErr w:type="spellStart"/>
      <w:r>
        <w:t>dotyczące</w:t>
      </w:r>
      <w:proofErr w:type="spellEnd"/>
      <w:r>
        <w:t xml:space="preserve"> </w:t>
      </w:r>
      <w:proofErr w:type="spellStart"/>
      <w:r>
        <w:t>niniejszego</w:t>
      </w:r>
      <w:proofErr w:type="spellEnd"/>
      <w:r>
        <w:t xml:space="preserve"> </w:t>
      </w:r>
      <w:proofErr w:type="spellStart"/>
      <w:r>
        <w:t>zapytania</w:t>
      </w:r>
      <w:proofErr w:type="spellEnd"/>
      <w:r>
        <w:t xml:space="preserve">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kierować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 e-mail: </w:t>
      </w:r>
      <w:r w:rsidR="00552D2F">
        <w:t>tg.sokol.zakopane@gmail.com</w:t>
      </w:r>
      <w:r>
        <w:t xml:space="preserve">, w </w:t>
      </w:r>
      <w:proofErr w:type="spellStart"/>
      <w:r>
        <w:t>terminie</w:t>
      </w:r>
      <w:proofErr w:type="spellEnd"/>
      <w:r>
        <w:t xml:space="preserve"> </w:t>
      </w:r>
      <w:proofErr w:type="spellStart"/>
      <w:r>
        <w:t>umożliwiającym</w:t>
      </w:r>
      <w:proofErr w:type="spellEnd"/>
      <w:r>
        <w:t xml:space="preserve"> </w:t>
      </w:r>
      <w:proofErr w:type="spellStart"/>
      <w:r>
        <w:t>przygotowanie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</w:t>
      </w:r>
      <w:proofErr w:type="spellStart"/>
      <w:r>
        <w:t>cenowej</w:t>
      </w:r>
      <w:proofErr w:type="spellEnd"/>
      <w:r>
        <w:t xml:space="preserve">. </w:t>
      </w:r>
      <w:proofErr w:type="spellStart"/>
      <w:r>
        <w:t>Zamawiający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udzielić</w:t>
      </w:r>
      <w:proofErr w:type="spellEnd"/>
      <w:r>
        <w:t xml:space="preserve"> </w:t>
      </w:r>
      <w:proofErr w:type="spellStart"/>
      <w:r>
        <w:t>wyjaśnień</w:t>
      </w:r>
      <w:proofErr w:type="spellEnd"/>
      <w:r>
        <w:t xml:space="preserve">, </w:t>
      </w:r>
      <w:proofErr w:type="spellStart"/>
      <w:r>
        <w:t>jeżeli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to </w:t>
      </w:r>
      <w:proofErr w:type="spellStart"/>
      <w:r>
        <w:t>konieczne</w:t>
      </w:r>
      <w:proofErr w:type="spellEnd"/>
      <w:r>
        <w:t xml:space="preserve"> do </w:t>
      </w:r>
      <w:proofErr w:type="spellStart"/>
      <w:r>
        <w:t>prawidłowego</w:t>
      </w:r>
      <w:proofErr w:type="spellEnd"/>
      <w:r>
        <w:t xml:space="preserve"> </w:t>
      </w:r>
      <w:proofErr w:type="spellStart"/>
      <w:r>
        <w:t>przygotowania</w:t>
      </w:r>
      <w:proofErr w:type="spellEnd"/>
      <w:r>
        <w:t xml:space="preserve"> </w:t>
      </w:r>
      <w:proofErr w:type="spellStart"/>
      <w:r>
        <w:t>szacowania</w:t>
      </w:r>
      <w:proofErr w:type="spellEnd"/>
      <w:r>
        <w:t>.</w:t>
      </w:r>
    </w:p>
    <w:p w14:paraId="184317E4" w14:textId="77777777" w:rsidR="000211ED" w:rsidRDefault="00544713">
      <w:pPr>
        <w:pStyle w:val="Nagwek1"/>
      </w:pPr>
      <w:r>
        <w:rPr>
          <w:rFonts w:ascii="Arial" w:hAnsi="Arial"/>
        </w:rPr>
        <w:t xml:space="preserve">8. </w:t>
      </w:r>
      <w:proofErr w:type="spellStart"/>
      <w:r>
        <w:rPr>
          <w:rFonts w:ascii="Arial" w:hAnsi="Arial"/>
        </w:rPr>
        <w:t>Zastrzeżenia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Zamawiającego</w:t>
      </w:r>
      <w:proofErr w:type="spellEnd"/>
    </w:p>
    <w:p w14:paraId="60F8358C" w14:textId="77777777" w:rsidR="000211ED" w:rsidRDefault="00544713">
      <w:pPr>
        <w:pStyle w:val="Listanumerowana"/>
      </w:pPr>
      <w:proofErr w:type="spellStart"/>
      <w:r>
        <w:t>Zamawiający</w:t>
      </w:r>
      <w:proofErr w:type="spellEnd"/>
      <w:r>
        <w:t xml:space="preserve"> </w:t>
      </w:r>
      <w:proofErr w:type="spellStart"/>
      <w:r>
        <w:t>zastrzega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niniejsze</w:t>
      </w:r>
      <w:proofErr w:type="spellEnd"/>
      <w:r>
        <w:t xml:space="preserve"> </w:t>
      </w:r>
      <w:proofErr w:type="spellStart"/>
      <w:r>
        <w:t>zapytanie</w:t>
      </w:r>
      <w:proofErr w:type="spellEnd"/>
      <w:r>
        <w:t xml:space="preserve"> </w:t>
      </w:r>
      <w:proofErr w:type="spellStart"/>
      <w:r>
        <w:t>służy</w:t>
      </w:r>
      <w:proofErr w:type="spellEnd"/>
      <w:r>
        <w:t xml:space="preserve"> </w:t>
      </w:r>
      <w:proofErr w:type="spellStart"/>
      <w:r>
        <w:t>wyłącznie</w:t>
      </w:r>
      <w:proofErr w:type="spellEnd"/>
      <w:r>
        <w:t xml:space="preserve"> </w:t>
      </w:r>
      <w:proofErr w:type="spellStart"/>
      <w:r>
        <w:t>oszacowaniu</w:t>
      </w:r>
      <w:proofErr w:type="spellEnd"/>
      <w:r>
        <w:t xml:space="preserve"> </w:t>
      </w:r>
      <w:proofErr w:type="spellStart"/>
      <w:r>
        <w:t>wartości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rozpoznaniu</w:t>
      </w:r>
      <w:proofErr w:type="spellEnd"/>
      <w:r>
        <w:t xml:space="preserve"> </w:t>
      </w:r>
      <w:proofErr w:type="spellStart"/>
      <w:r>
        <w:t>warunków</w:t>
      </w:r>
      <w:proofErr w:type="spellEnd"/>
      <w:r>
        <w:t xml:space="preserve"> </w:t>
      </w:r>
      <w:proofErr w:type="spellStart"/>
      <w:r>
        <w:t>rynkowych</w:t>
      </w:r>
      <w:proofErr w:type="spellEnd"/>
      <w:r>
        <w:t>.</w:t>
      </w:r>
    </w:p>
    <w:p w14:paraId="2D2B2180" w14:textId="77777777" w:rsidR="000211ED" w:rsidRDefault="00544713">
      <w:pPr>
        <w:pStyle w:val="Listanumerowana"/>
      </w:pPr>
      <w:proofErr w:type="spellStart"/>
      <w:r>
        <w:t>Przekazana</w:t>
      </w:r>
      <w:proofErr w:type="spellEnd"/>
      <w:r>
        <w:t xml:space="preserve"> </w:t>
      </w:r>
      <w:proofErr w:type="spellStart"/>
      <w:r>
        <w:t>informacja</w:t>
      </w:r>
      <w:proofErr w:type="spellEnd"/>
      <w:r>
        <w:t xml:space="preserve"> </w:t>
      </w:r>
      <w:proofErr w:type="spellStart"/>
      <w:r>
        <w:t>cenowa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stanowi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podlegała</w:t>
      </w:r>
      <w:proofErr w:type="spellEnd"/>
      <w:r>
        <w:t xml:space="preserve"> </w:t>
      </w:r>
      <w:proofErr w:type="spellStart"/>
      <w:r>
        <w:t>ocenie</w:t>
      </w:r>
      <w:proofErr w:type="spellEnd"/>
      <w:r>
        <w:t xml:space="preserve"> </w:t>
      </w:r>
      <w:proofErr w:type="spellStart"/>
      <w:r>
        <w:t>według</w:t>
      </w:r>
      <w:proofErr w:type="spellEnd"/>
      <w:r>
        <w:t xml:space="preserve"> </w:t>
      </w:r>
      <w:proofErr w:type="spellStart"/>
      <w:r>
        <w:t>kryteriów</w:t>
      </w:r>
      <w:proofErr w:type="spellEnd"/>
      <w:r>
        <w:t xml:space="preserve"> </w:t>
      </w:r>
      <w:proofErr w:type="spellStart"/>
      <w:r>
        <w:t>wyboru</w:t>
      </w:r>
      <w:proofErr w:type="spellEnd"/>
      <w:r>
        <w:t xml:space="preserve"> </w:t>
      </w:r>
      <w:proofErr w:type="spellStart"/>
      <w:r>
        <w:t>oferty</w:t>
      </w:r>
      <w:proofErr w:type="spellEnd"/>
      <w:r>
        <w:t>.</w:t>
      </w:r>
    </w:p>
    <w:p w14:paraId="6AB1015E" w14:textId="77777777" w:rsidR="000211ED" w:rsidRDefault="00544713">
      <w:pPr>
        <w:pStyle w:val="Listanumerowana"/>
      </w:pPr>
      <w:proofErr w:type="spellStart"/>
      <w:r>
        <w:t>Zamawiający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kontaktować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podmiotami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przekażą</w:t>
      </w:r>
      <w:proofErr w:type="spellEnd"/>
      <w:r>
        <w:t xml:space="preserve"> </w:t>
      </w:r>
      <w:proofErr w:type="spellStart"/>
      <w:r>
        <w:t>informację</w:t>
      </w:r>
      <w:proofErr w:type="spellEnd"/>
      <w:r>
        <w:t xml:space="preserve"> </w:t>
      </w:r>
      <w:proofErr w:type="spellStart"/>
      <w:r>
        <w:t>cenową</w:t>
      </w:r>
      <w:proofErr w:type="spellEnd"/>
      <w:r>
        <w:t xml:space="preserve">,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doprecyzowania</w:t>
      </w:r>
      <w:proofErr w:type="spellEnd"/>
      <w:r>
        <w:t xml:space="preserve"> </w:t>
      </w:r>
      <w:proofErr w:type="spellStart"/>
      <w:r>
        <w:t>albo</w:t>
      </w:r>
      <w:proofErr w:type="spellEnd"/>
      <w:r>
        <w:t xml:space="preserve"> </w:t>
      </w:r>
      <w:proofErr w:type="spellStart"/>
      <w:r>
        <w:t>wyjaśnienia</w:t>
      </w:r>
      <w:proofErr w:type="spellEnd"/>
      <w:r>
        <w:t xml:space="preserve"> </w:t>
      </w:r>
      <w:proofErr w:type="spellStart"/>
      <w:r>
        <w:t>przyjętych</w:t>
      </w:r>
      <w:proofErr w:type="spellEnd"/>
      <w:r>
        <w:t xml:space="preserve"> </w:t>
      </w:r>
      <w:proofErr w:type="spellStart"/>
      <w:r>
        <w:t>założeń</w:t>
      </w:r>
      <w:proofErr w:type="spellEnd"/>
      <w:r>
        <w:t xml:space="preserve"> </w:t>
      </w:r>
      <w:proofErr w:type="spellStart"/>
      <w:r>
        <w:t>kalkulacyjnych</w:t>
      </w:r>
      <w:proofErr w:type="spellEnd"/>
      <w:r>
        <w:t>.</w:t>
      </w:r>
    </w:p>
    <w:p w14:paraId="238E5322" w14:textId="77777777" w:rsidR="000211ED" w:rsidRDefault="00544713">
      <w:pPr>
        <w:pStyle w:val="Listanumerowana"/>
      </w:pPr>
      <w:proofErr w:type="spellStart"/>
      <w:r>
        <w:t>Zamawiający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wykorzystać</w:t>
      </w:r>
      <w:proofErr w:type="spellEnd"/>
      <w:r>
        <w:t xml:space="preserve"> </w:t>
      </w:r>
      <w:proofErr w:type="spellStart"/>
      <w:r>
        <w:t>uzyskane</w:t>
      </w:r>
      <w:proofErr w:type="spellEnd"/>
      <w:r>
        <w:t xml:space="preserve"> </w:t>
      </w:r>
      <w:proofErr w:type="spellStart"/>
      <w:r>
        <w:t>informacje</w:t>
      </w:r>
      <w:proofErr w:type="spellEnd"/>
      <w:r>
        <w:t xml:space="preserve"> do </w:t>
      </w:r>
      <w:proofErr w:type="spellStart"/>
      <w:r>
        <w:t>przygotowania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 o </w:t>
      </w:r>
      <w:proofErr w:type="spellStart"/>
      <w:r>
        <w:t>udzielenie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, w </w:t>
      </w:r>
      <w:proofErr w:type="spellStart"/>
      <w:r>
        <w:t>szczególności</w:t>
      </w:r>
      <w:proofErr w:type="spellEnd"/>
      <w:r>
        <w:t xml:space="preserve"> do </w:t>
      </w:r>
      <w:proofErr w:type="spellStart"/>
      <w:r>
        <w:t>ustalenia</w:t>
      </w:r>
      <w:proofErr w:type="spellEnd"/>
      <w:r>
        <w:t xml:space="preserve"> </w:t>
      </w:r>
      <w:proofErr w:type="spellStart"/>
      <w:r>
        <w:t>wartości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, </w:t>
      </w:r>
      <w:proofErr w:type="spellStart"/>
      <w:r>
        <w:t>podziału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 xml:space="preserve">, </w:t>
      </w:r>
      <w:proofErr w:type="spellStart"/>
      <w:r>
        <w:t>określenia</w:t>
      </w:r>
      <w:proofErr w:type="spellEnd"/>
      <w:r>
        <w:t xml:space="preserve"> </w:t>
      </w:r>
      <w:proofErr w:type="spellStart"/>
      <w:r>
        <w:t>warunków</w:t>
      </w:r>
      <w:proofErr w:type="spellEnd"/>
      <w:r>
        <w:t xml:space="preserve"> </w:t>
      </w:r>
      <w:proofErr w:type="spellStart"/>
      <w:r>
        <w:t>udziału</w:t>
      </w:r>
      <w:proofErr w:type="spellEnd"/>
      <w:r>
        <w:t xml:space="preserve">, </w:t>
      </w:r>
      <w:proofErr w:type="spellStart"/>
      <w:r>
        <w:t>wymagań</w:t>
      </w:r>
      <w:proofErr w:type="spellEnd"/>
      <w:r>
        <w:t xml:space="preserve"> OPZ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budżetu</w:t>
      </w:r>
      <w:proofErr w:type="spellEnd"/>
      <w:r>
        <w:t>.</w:t>
      </w:r>
    </w:p>
    <w:p w14:paraId="26180CFB" w14:textId="77777777" w:rsidR="000211ED" w:rsidRDefault="00544713">
      <w:pPr>
        <w:pStyle w:val="Listanumerowana"/>
      </w:pPr>
      <w:proofErr w:type="spellStart"/>
      <w:r>
        <w:t>Żadne</w:t>
      </w:r>
      <w:proofErr w:type="spellEnd"/>
      <w:r>
        <w:t xml:space="preserve"> z </w:t>
      </w:r>
      <w:proofErr w:type="spellStart"/>
      <w:r>
        <w:t>planowanych</w:t>
      </w:r>
      <w:proofErr w:type="spellEnd"/>
      <w:r>
        <w:t xml:space="preserve"> </w:t>
      </w:r>
      <w:proofErr w:type="spellStart"/>
      <w:r>
        <w:t>wydarzeń</w:t>
      </w:r>
      <w:proofErr w:type="spellEnd"/>
      <w:r>
        <w:t xml:space="preserve"> </w:t>
      </w:r>
      <w:proofErr w:type="spellStart"/>
      <w:r>
        <w:t>opisanych</w:t>
      </w:r>
      <w:proofErr w:type="spellEnd"/>
      <w:r>
        <w:t xml:space="preserve"> w OPZ </w:t>
      </w:r>
      <w:proofErr w:type="spellStart"/>
      <w:r>
        <w:t>nie</w:t>
      </w:r>
      <w:proofErr w:type="spellEnd"/>
      <w:r>
        <w:t xml:space="preserve"> jest </w:t>
      </w:r>
      <w:proofErr w:type="spellStart"/>
      <w:r>
        <w:t>zakładane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impreza</w:t>
      </w:r>
      <w:proofErr w:type="spellEnd"/>
      <w:r>
        <w:t xml:space="preserve"> </w:t>
      </w:r>
      <w:proofErr w:type="spellStart"/>
      <w:r>
        <w:t>masowa</w:t>
      </w:r>
      <w:proofErr w:type="spellEnd"/>
      <w:r>
        <w:t xml:space="preserve">. </w:t>
      </w:r>
      <w:proofErr w:type="spellStart"/>
      <w:r>
        <w:t>Wykonawca</w:t>
      </w:r>
      <w:proofErr w:type="spellEnd"/>
      <w:r>
        <w:t xml:space="preserve"> </w:t>
      </w:r>
      <w:proofErr w:type="spellStart"/>
      <w:r>
        <w:t>powinien</w:t>
      </w:r>
      <w:proofErr w:type="spellEnd"/>
      <w:r>
        <w:t xml:space="preserve"> </w:t>
      </w:r>
      <w:proofErr w:type="spellStart"/>
      <w:r>
        <w:t>jednak</w:t>
      </w:r>
      <w:proofErr w:type="spellEnd"/>
      <w:r>
        <w:t xml:space="preserve"> </w:t>
      </w:r>
      <w:proofErr w:type="spellStart"/>
      <w:r>
        <w:t>uwzględnić</w:t>
      </w:r>
      <w:proofErr w:type="spellEnd"/>
      <w:r>
        <w:t xml:space="preserve"> w </w:t>
      </w:r>
      <w:proofErr w:type="spellStart"/>
      <w:r>
        <w:t>wycenie</w:t>
      </w:r>
      <w:proofErr w:type="spellEnd"/>
      <w:r>
        <w:t xml:space="preserve"> </w:t>
      </w:r>
      <w:proofErr w:type="spellStart"/>
      <w:r>
        <w:t>obowiązek</w:t>
      </w:r>
      <w:proofErr w:type="spellEnd"/>
      <w:r>
        <w:t xml:space="preserve"> </w:t>
      </w:r>
      <w:proofErr w:type="spellStart"/>
      <w:r>
        <w:t>zapewnienia</w:t>
      </w:r>
      <w:proofErr w:type="spellEnd"/>
      <w:r>
        <w:t xml:space="preserve"> </w:t>
      </w:r>
      <w:proofErr w:type="spellStart"/>
      <w:r>
        <w:t>zaplecza</w:t>
      </w:r>
      <w:proofErr w:type="spellEnd"/>
      <w:r>
        <w:t xml:space="preserve"> </w:t>
      </w:r>
      <w:proofErr w:type="spellStart"/>
      <w:r>
        <w:t>sanitarnego</w:t>
      </w:r>
      <w:proofErr w:type="spellEnd"/>
      <w:r>
        <w:t xml:space="preserve">, </w:t>
      </w:r>
      <w:proofErr w:type="spellStart"/>
      <w:r>
        <w:t>medycznego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zabezpieczeń</w:t>
      </w:r>
      <w:proofErr w:type="spellEnd"/>
      <w:r>
        <w:t xml:space="preserve"> </w:t>
      </w:r>
      <w:proofErr w:type="spellStart"/>
      <w:r>
        <w:t>wymaganych</w:t>
      </w:r>
      <w:proofErr w:type="spellEnd"/>
      <w:r>
        <w:t xml:space="preserve"> </w:t>
      </w:r>
      <w:proofErr w:type="spellStart"/>
      <w:r>
        <w:t>przepisami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charakterem</w:t>
      </w:r>
      <w:proofErr w:type="spellEnd"/>
      <w:r>
        <w:t xml:space="preserve"> </w:t>
      </w:r>
      <w:proofErr w:type="spellStart"/>
      <w:r>
        <w:t>danego</w:t>
      </w:r>
      <w:proofErr w:type="spellEnd"/>
      <w:r>
        <w:t xml:space="preserve"> </w:t>
      </w:r>
      <w:proofErr w:type="spellStart"/>
      <w:r>
        <w:t>działania</w:t>
      </w:r>
      <w:proofErr w:type="spellEnd"/>
      <w:r>
        <w:t>.</w:t>
      </w:r>
    </w:p>
    <w:p w14:paraId="03B6B38F" w14:textId="77777777" w:rsidR="000211ED" w:rsidRDefault="000211ED">
      <w:pPr>
        <w:sectPr w:rsidR="000211ED" w:rsidSect="00D20B49">
          <w:headerReference w:type="default" r:id="rId9"/>
          <w:footerReference w:type="default" r:id="rId10"/>
          <w:pgSz w:w="12240" w:h="15840"/>
          <w:pgMar w:top="1985" w:right="964" w:bottom="907" w:left="964" w:header="720" w:footer="720" w:gutter="0"/>
          <w:cols w:space="720"/>
          <w:docGrid w:linePitch="360"/>
        </w:sectPr>
      </w:pPr>
    </w:p>
    <w:p w14:paraId="1313152C" w14:textId="77777777" w:rsidR="000211ED" w:rsidRDefault="00544713">
      <w:pPr>
        <w:pStyle w:val="Nagwek1"/>
      </w:pPr>
      <w:proofErr w:type="spellStart"/>
      <w:r>
        <w:rPr>
          <w:rFonts w:ascii="Arial" w:hAnsi="Arial"/>
        </w:rPr>
        <w:lastRenderedPageBreak/>
        <w:t>Załącznik</w:t>
      </w:r>
      <w:proofErr w:type="spellEnd"/>
      <w:r>
        <w:rPr>
          <w:rFonts w:ascii="Arial" w:hAnsi="Arial"/>
        </w:rPr>
        <w:t xml:space="preserve"> nr 1 - </w:t>
      </w:r>
      <w:proofErr w:type="spellStart"/>
      <w:r>
        <w:rPr>
          <w:rFonts w:ascii="Arial" w:hAnsi="Arial"/>
        </w:rPr>
        <w:t>Formularz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informacji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cenowej</w:t>
      </w:r>
      <w:proofErr w:type="spellEnd"/>
    </w:p>
    <w:p w14:paraId="5E1FF081" w14:textId="77777777" w:rsidR="000211ED" w:rsidRDefault="00544713">
      <w:r>
        <w:t xml:space="preserve">Nazwa </w:t>
      </w:r>
      <w:proofErr w:type="spellStart"/>
      <w:r>
        <w:t>podmiotu</w:t>
      </w:r>
      <w:proofErr w:type="spellEnd"/>
      <w:r>
        <w:t>: ................................................................................................................</w:t>
      </w:r>
    </w:p>
    <w:p w14:paraId="0A5A758F" w14:textId="77777777" w:rsidR="000211ED" w:rsidRDefault="00544713">
      <w:r>
        <w:t>Adres: ................................................................................................................................</w:t>
      </w:r>
    </w:p>
    <w:p w14:paraId="4B5CA99E" w14:textId="77777777" w:rsidR="000211ED" w:rsidRDefault="00544713">
      <w:r>
        <w:t>NIP / REGON: .....................................................................................................................</w:t>
      </w:r>
    </w:p>
    <w:p w14:paraId="3CE3F4DB" w14:textId="77777777" w:rsidR="000211ED" w:rsidRDefault="00544713">
      <w:r>
        <w:t xml:space="preserve">Osoba do </w:t>
      </w:r>
      <w:proofErr w:type="spellStart"/>
      <w:r>
        <w:t>kontaktu</w:t>
      </w:r>
      <w:proofErr w:type="spellEnd"/>
      <w:r>
        <w:t>: .............................................................................................................</w:t>
      </w:r>
    </w:p>
    <w:p w14:paraId="103542F6" w14:textId="77777777" w:rsidR="000211ED" w:rsidRDefault="00544713">
      <w:r w:rsidRPr="00F560AB">
        <w:rPr>
          <w:lang w:val="pl-PL"/>
        </w:rPr>
        <w:t>Telefon</w:t>
      </w:r>
      <w:r>
        <w:t xml:space="preserve"> / e-mail: ...............................................................................................................</w:t>
      </w:r>
    </w:p>
    <w:p w14:paraId="6656A331" w14:textId="77777777" w:rsidR="000211ED" w:rsidRDefault="00544713">
      <w:pPr>
        <w:pStyle w:val="Nagwek2"/>
      </w:pPr>
      <w:proofErr w:type="spellStart"/>
      <w:r>
        <w:rPr>
          <w:rFonts w:ascii="Arial" w:hAnsi="Arial"/>
        </w:rPr>
        <w:t>Tabela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wyceny</w:t>
      </w:r>
      <w:proofErr w:type="spellEnd"/>
    </w:p>
    <w:p w14:paraId="24BF881D" w14:textId="77777777" w:rsidR="000211ED" w:rsidRDefault="00544713">
      <w:proofErr w:type="spellStart"/>
      <w:r>
        <w:t>Wypełnić</w:t>
      </w:r>
      <w:proofErr w:type="spellEnd"/>
      <w:r>
        <w:t xml:space="preserve"> </w:t>
      </w:r>
      <w:proofErr w:type="spellStart"/>
      <w:r>
        <w:t>wyłącznie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tych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podmiot</w:t>
      </w:r>
      <w:proofErr w:type="spellEnd"/>
      <w:r>
        <w:t xml:space="preserve"> </w:t>
      </w:r>
      <w:proofErr w:type="spellStart"/>
      <w:r>
        <w:t>chce</w:t>
      </w:r>
      <w:proofErr w:type="spellEnd"/>
      <w:r>
        <w:t xml:space="preserve"> </w:t>
      </w:r>
      <w:proofErr w:type="spellStart"/>
      <w:r>
        <w:t>wycenić</w:t>
      </w:r>
      <w:proofErr w:type="spellEnd"/>
      <w:r>
        <w:t xml:space="preserve">. </w:t>
      </w:r>
      <w:proofErr w:type="spellStart"/>
      <w:r>
        <w:t>Pozostałe</w:t>
      </w:r>
      <w:proofErr w:type="spellEnd"/>
      <w:r>
        <w:t xml:space="preserve"> </w:t>
      </w:r>
      <w:proofErr w:type="spellStart"/>
      <w:r>
        <w:t>wiersze</w:t>
      </w:r>
      <w:proofErr w:type="spellEnd"/>
      <w:r>
        <w:t xml:space="preserve">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pozostawić</w:t>
      </w:r>
      <w:proofErr w:type="spellEnd"/>
      <w:r>
        <w:t xml:space="preserve"> </w:t>
      </w:r>
      <w:proofErr w:type="spellStart"/>
      <w:r>
        <w:t>puste</w:t>
      </w:r>
      <w:proofErr w:type="spellEnd"/>
      <w:r>
        <w:t xml:space="preserve"> </w:t>
      </w:r>
      <w:proofErr w:type="spellStart"/>
      <w:r>
        <w:t>albo</w:t>
      </w:r>
      <w:proofErr w:type="spellEnd"/>
      <w:r>
        <w:t xml:space="preserve"> </w:t>
      </w:r>
      <w:proofErr w:type="spellStart"/>
      <w:r>
        <w:t>usunąć</w:t>
      </w:r>
      <w:proofErr w:type="spellEnd"/>
      <w:r>
        <w:t>.</w:t>
      </w:r>
    </w:p>
    <w:tbl>
      <w:tblPr>
        <w:tblW w:w="0" w:type="auto"/>
        <w:jc w:val="center"/>
        <w:tblBorders>
          <w:top w:val="single" w:sz="6" w:space="0" w:color="8C8C8C"/>
          <w:left w:val="single" w:sz="6" w:space="0" w:color="8C8C8C"/>
          <w:bottom w:val="single" w:sz="6" w:space="0" w:color="8C8C8C"/>
          <w:right w:val="single" w:sz="6" w:space="0" w:color="8C8C8C"/>
          <w:insideH w:val="single" w:sz="6" w:space="0" w:color="8C8C8C"/>
          <w:insideV w:val="single" w:sz="6" w:space="0" w:color="8C8C8C"/>
        </w:tblBorders>
        <w:tblLook w:val="04A0" w:firstRow="1" w:lastRow="0" w:firstColumn="1" w:lastColumn="0" w:noHBand="0" w:noVBand="1"/>
      </w:tblPr>
      <w:tblGrid>
        <w:gridCol w:w="1448"/>
        <w:gridCol w:w="1414"/>
        <w:gridCol w:w="3157"/>
        <w:gridCol w:w="1394"/>
        <w:gridCol w:w="1440"/>
        <w:gridCol w:w="1374"/>
        <w:gridCol w:w="1414"/>
        <w:gridCol w:w="2255"/>
      </w:tblGrid>
      <w:tr w:rsidR="000211ED" w14:paraId="7B8AEF93" w14:textId="77777777">
        <w:trPr>
          <w:tblHeader/>
          <w:jc w:val="center"/>
        </w:trPr>
        <w:tc>
          <w:tcPr>
            <w:tcW w:w="1134" w:type="dxa"/>
            <w:shd w:val="clear" w:color="auto" w:fill="F2F2F2"/>
            <w:vAlign w:val="center"/>
          </w:tcPr>
          <w:p w14:paraId="62D576EE" w14:textId="77777777" w:rsidR="000211ED" w:rsidRDefault="00544713">
            <w:pPr>
              <w:jc w:val="center"/>
            </w:pPr>
            <w:proofErr w:type="spellStart"/>
            <w:r>
              <w:rPr>
                <w:b/>
                <w:sz w:val="14"/>
              </w:rPr>
              <w:t>Postęp</w:t>
            </w:r>
            <w:proofErr w:type="spellEnd"/>
            <w:r>
              <w:rPr>
                <w:b/>
                <w:sz w:val="14"/>
              </w:rPr>
              <w:t>.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324083B8" w14:textId="77777777" w:rsidR="000211ED" w:rsidRDefault="00544713">
            <w:pPr>
              <w:jc w:val="center"/>
            </w:pPr>
            <w:proofErr w:type="spellStart"/>
            <w:r>
              <w:rPr>
                <w:b/>
                <w:sz w:val="14"/>
              </w:rPr>
              <w:t>Część</w:t>
            </w:r>
            <w:proofErr w:type="spellEnd"/>
          </w:p>
        </w:tc>
        <w:tc>
          <w:tcPr>
            <w:tcW w:w="3969" w:type="dxa"/>
            <w:shd w:val="clear" w:color="auto" w:fill="F2F2F2"/>
            <w:vAlign w:val="center"/>
          </w:tcPr>
          <w:p w14:paraId="7009FBF6" w14:textId="77777777" w:rsidR="000211ED" w:rsidRDefault="00544713">
            <w:pPr>
              <w:jc w:val="center"/>
            </w:pPr>
            <w:r>
              <w:rPr>
                <w:b/>
                <w:sz w:val="14"/>
              </w:rPr>
              <w:t xml:space="preserve">Nazwa </w:t>
            </w:r>
            <w:proofErr w:type="spellStart"/>
            <w:r>
              <w:rPr>
                <w:b/>
                <w:sz w:val="14"/>
              </w:rPr>
              <w:t>zadania</w:t>
            </w:r>
            <w:proofErr w:type="spellEnd"/>
            <w:r>
              <w:rPr>
                <w:b/>
                <w:sz w:val="14"/>
              </w:rPr>
              <w:t>/</w:t>
            </w:r>
            <w:proofErr w:type="spellStart"/>
            <w:r>
              <w:rPr>
                <w:b/>
                <w:sz w:val="14"/>
              </w:rPr>
              <w:t>części</w:t>
            </w:r>
            <w:proofErr w:type="spellEnd"/>
          </w:p>
        </w:tc>
        <w:tc>
          <w:tcPr>
            <w:tcW w:w="1701" w:type="dxa"/>
            <w:shd w:val="clear" w:color="auto" w:fill="F2F2F2"/>
            <w:vAlign w:val="center"/>
          </w:tcPr>
          <w:p w14:paraId="4A140F91" w14:textId="77777777" w:rsidR="000211ED" w:rsidRDefault="00544713">
            <w:pPr>
              <w:jc w:val="center"/>
            </w:pPr>
            <w:r>
              <w:rPr>
                <w:b/>
                <w:sz w:val="14"/>
              </w:rPr>
              <w:t xml:space="preserve">Cena </w:t>
            </w:r>
            <w:proofErr w:type="spellStart"/>
            <w:r>
              <w:rPr>
                <w:b/>
                <w:sz w:val="14"/>
              </w:rPr>
              <w:t>netto</w:t>
            </w:r>
            <w:proofErr w:type="spellEnd"/>
            <w:r>
              <w:rPr>
                <w:b/>
                <w:sz w:val="14"/>
              </w:rPr>
              <w:t xml:space="preserve"> [</w:t>
            </w:r>
            <w:proofErr w:type="spellStart"/>
            <w:r>
              <w:rPr>
                <w:b/>
                <w:sz w:val="14"/>
              </w:rPr>
              <w:t>zł</w:t>
            </w:r>
            <w:proofErr w:type="spellEnd"/>
            <w:r>
              <w:rPr>
                <w:b/>
                <w:sz w:val="14"/>
              </w:rPr>
              <w:t>]</w:t>
            </w:r>
          </w:p>
        </w:tc>
        <w:tc>
          <w:tcPr>
            <w:tcW w:w="1247" w:type="dxa"/>
            <w:shd w:val="clear" w:color="auto" w:fill="F2F2F2"/>
            <w:vAlign w:val="center"/>
          </w:tcPr>
          <w:p w14:paraId="7EA6099C" w14:textId="77777777" w:rsidR="000211ED" w:rsidRDefault="00544713">
            <w:pPr>
              <w:jc w:val="center"/>
            </w:pPr>
            <w:proofErr w:type="spellStart"/>
            <w:r>
              <w:rPr>
                <w:b/>
                <w:sz w:val="14"/>
              </w:rPr>
              <w:t>Stawka</w:t>
            </w:r>
            <w:proofErr w:type="spellEnd"/>
            <w:r>
              <w:rPr>
                <w:b/>
                <w:sz w:val="14"/>
              </w:rPr>
              <w:t xml:space="preserve"> VAT</w:t>
            </w:r>
          </w:p>
        </w:tc>
        <w:tc>
          <w:tcPr>
            <w:tcW w:w="1531" w:type="dxa"/>
            <w:shd w:val="clear" w:color="auto" w:fill="F2F2F2"/>
            <w:vAlign w:val="center"/>
          </w:tcPr>
          <w:p w14:paraId="42CBA101" w14:textId="77777777" w:rsidR="000211ED" w:rsidRDefault="00544713">
            <w:pPr>
              <w:jc w:val="center"/>
            </w:pPr>
            <w:r>
              <w:rPr>
                <w:b/>
                <w:sz w:val="14"/>
              </w:rPr>
              <w:t>VAT [</w:t>
            </w:r>
            <w:proofErr w:type="spellStart"/>
            <w:r>
              <w:rPr>
                <w:b/>
                <w:sz w:val="14"/>
              </w:rPr>
              <w:t>zł</w:t>
            </w:r>
            <w:proofErr w:type="spellEnd"/>
            <w:r>
              <w:rPr>
                <w:b/>
                <w:sz w:val="14"/>
              </w:rPr>
              <w:t>]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18EC7C9B" w14:textId="77777777" w:rsidR="000211ED" w:rsidRDefault="00544713">
            <w:pPr>
              <w:jc w:val="center"/>
            </w:pPr>
            <w:r>
              <w:rPr>
                <w:b/>
                <w:sz w:val="14"/>
              </w:rPr>
              <w:t xml:space="preserve">Cena </w:t>
            </w:r>
            <w:proofErr w:type="spellStart"/>
            <w:r>
              <w:rPr>
                <w:b/>
                <w:sz w:val="14"/>
              </w:rPr>
              <w:t>brutto</w:t>
            </w:r>
            <w:proofErr w:type="spellEnd"/>
            <w:r>
              <w:rPr>
                <w:b/>
                <w:sz w:val="14"/>
              </w:rPr>
              <w:t xml:space="preserve"> [</w:t>
            </w:r>
            <w:proofErr w:type="spellStart"/>
            <w:r>
              <w:rPr>
                <w:b/>
                <w:sz w:val="14"/>
              </w:rPr>
              <w:t>zł</w:t>
            </w:r>
            <w:proofErr w:type="spellEnd"/>
            <w:r>
              <w:rPr>
                <w:b/>
                <w:sz w:val="14"/>
              </w:rPr>
              <w:t>]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3750699" w14:textId="77777777" w:rsidR="000211ED" w:rsidRDefault="00544713">
            <w:pPr>
              <w:jc w:val="center"/>
            </w:pPr>
            <w:proofErr w:type="spellStart"/>
            <w:r>
              <w:rPr>
                <w:b/>
                <w:sz w:val="14"/>
              </w:rPr>
              <w:t>Uwagi</w:t>
            </w:r>
            <w:proofErr w:type="spellEnd"/>
            <w:r>
              <w:rPr>
                <w:b/>
                <w:sz w:val="14"/>
              </w:rPr>
              <w:t xml:space="preserve"> / </w:t>
            </w:r>
            <w:proofErr w:type="spellStart"/>
            <w:r>
              <w:rPr>
                <w:b/>
                <w:sz w:val="14"/>
              </w:rPr>
              <w:t>założenia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kalkulacyjne</w:t>
            </w:r>
            <w:proofErr w:type="spellEnd"/>
          </w:p>
        </w:tc>
      </w:tr>
      <w:tr w:rsidR="000211ED" w14:paraId="2CA26739" w14:textId="77777777">
        <w:trPr>
          <w:jc w:val="center"/>
        </w:trPr>
        <w:tc>
          <w:tcPr>
            <w:tcW w:w="1796" w:type="dxa"/>
            <w:vAlign w:val="center"/>
          </w:tcPr>
          <w:p w14:paraId="1C15CBFF" w14:textId="77777777" w:rsidR="000211ED" w:rsidRDefault="00544713">
            <w:r>
              <w:rPr>
                <w:sz w:val="15"/>
              </w:rPr>
              <w:t>1</w:t>
            </w:r>
          </w:p>
        </w:tc>
        <w:tc>
          <w:tcPr>
            <w:tcW w:w="1796" w:type="dxa"/>
            <w:vAlign w:val="center"/>
          </w:tcPr>
          <w:p w14:paraId="0B3FB734" w14:textId="77777777" w:rsidR="000211ED" w:rsidRDefault="00544713">
            <w:r>
              <w:rPr>
                <w:sz w:val="15"/>
              </w:rPr>
              <w:t>A</w:t>
            </w:r>
          </w:p>
        </w:tc>
        <w:tc>
          <w:tcPr>
            <w:tcW w:w="1796" w:type="dxa"/>
            <w:vAlign w:val="center"/>
          </w:tcPr>
          <w:p w14:paraId="2663F6E5" w14:textId="77777777" w:rsidR="000211ED" w:rsidRDefault="00544713">
            <w:proofErr w:type="spellStart"/>
            <w:r>
              <w:rPr>
                <w:sz w:val="15"/>
              </w:rPr>
              <w:t>Cykl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pikników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sąsiedzkich</w:t>
            </w:r>
            <w:proofErr w:type="spellEnd"/>
          </w:p>
        </w:tc>
        <w:tc>
          <w:tcPr>
            <w:tcW w:w="1796" w:type="dxa"/>
            <w:vAlign w:val="center"/>
          </w:tcPr>
          <w:p w14:paraId="64038116" w14:textId="77777777" w:rsidR="000211ED" w:rsidRDefault="000211ED"/>
        </w:tc>
        <w:tc>
          <w:tcPr>
            <w:tcW w:w="1796" w:type="dxa"/>
            <w:vAlign w:val="center"/>
          </w:tcPr>
          <w:p w14:paraId="757C1749" w14:textId="77777777" w:rsidR="000211ED" w:rsidRDefault="000211ED"/>
        </w:tc>
        <w:tc>
          <w:tcPr>
            <w:tcW w:w="1796" w:type="dxa"/>
            <w:vAlign w:val="center"/>
          </w:tcPr>
          <w:p w14:paraId="349633BF" w14:textId="77777777" w:rsidR="000211ED" w:rsidRDefault="000211ED"/>
        </w:tc>
        <w:tc>
          <w:tcPr>
            <w:tcW w:w="1796" w:type="dxa"/>
            <w:vAlign w:val="center"/>
          </w:tcPr>
          <w:p w14:paraId="014BF358" w14:textId="77777777" w:rsidR="000211ED" w:rsidRDefault="000211ED"/>
        </w:tc>
        <w:tc>
          <w:tcPr>
            <w:tcW w:w="1796" w:type="dxa"/>
            <w:vAlign w:val="center"/>
          </w:tcPr>
          <w:p w14:paraId="59C318FC" w14:textId="77777777" w:rsidR="000211ED" w:rsidRDefault="000211ED"/>
        </w:tc>
      </w:tr>
      <w:tr w:rsidR="000211ED" w14:paraId="02733E3D" w14:textId="77777777">
        <w:trPr>
          <w:jc w:val="center"/>
        </w:trPr>
        <w:tc>
          <w:tcPr>
            <w:tcW w:w="1796" w:type="dxa"/>
            <w:vAlign w:val="center"/>
          </w:tcPr>
          <w:p w14:paraId="6D5EB552" w14:textId="77777777" w:rsidR="000211ED" w:rsidRDefault="00544713">
            <w:r>
              <w:rPr>
                <w:sz w:val="15"/>
              </w:rPr>
              <w:t>1</w:t>
            </w:r>
          </w:p>
        </w:tc>
        <w:tc>
          <w:tcPr>
            <w:tcW w:w="1796" w:type="dxa"/>
            <w:vAlign w:val="center"/>
          </w:tcPr>
          <w:p w14:paraId="655EECCB" w14:textId="77777777" w:rsidR="000211ED" w:rsidRDefault="00544713">
            <w:r>
              <w:rPr>
                <w:sz w:val="15"/>
              </w:rPr>
              <w:t>B</w:t>
            </w:r>
          </w:p>
        </w:tc>
        <w:tc>
          <w:tcPr>
            <w:tcW w:w="1796" w:type="dxa"/>
            <w:vAlign w:val="center"/>
          </w:tcPr>
          <w:p w14:paraId="05AF1811" w14:textId="77777777" w:rsidR="000211ED" w:rsidRDefault="00544713">
            <w:r>
              <w:rPr>
                <w:sz w:val="15"/>
              </w:rPr>
              <w:t xml:space="preserve">Wachlarz </w:t>
            </w:r>
            <w:proofErr w:type="spellStart"/>
            <w:r>
              <w:rPr>
                <w:sz w:val="15"/>
              </w:rPr>
              <w:t>możliwości</w:t>
            </w:r>
            <w:proofErr w:type="spellEnd"/>
          </w:p>
        </w:tc>
        <w:tc>
          <w:tcPr>
            <w:tcW w:w="1796" w:type="dxa"/>
            <w:vAlign w:val="center"/>
          </w:tcPr>
          <w:p w14:paraId="293B025E" w14:textId="77777777" w:rsidR="000211ED" w:rsidRDefault="000211ED"/>
        </w:tc>
        <w:tc>
          <w:tcPr>
            <w:tcW w:w="1796" w:type="dxa"/>
            <w:vAlign w:val="center"/>
          </w:tcPr>
          <w:p w14:paraId="57D6A0D8" w14:textId="77777777" w:rsidR="000211ED" w:rsidRDefault="000211ED"/>
        </w:tc>
        <w:tc>
          <w:tcPr>
            <w:tcW w:w="1796" w:type="dxa"/>
            <w:vAlign w:val="center"/>
          </w:tcPr>
          <w:p w14:paraId="5FE5705C" w14:textId="77777777" w:rsidR="000211ED" w:rsidRDefault="000211ED"/>
        </w:tc>
        <w:tc>
          <w:tcPr>
            <w:tcW w:w="1796" w:type="dxa"/>
            <w:vAlign w:val="center"/>
          </w:tcPr>
          <w:p w14:paraId="001456DD" w14:textId="77777777" w:rsidR="000211ED" w:rsidRDefault="000211ED"/>
        </w:tc>
        <w:tc>
          <w:tcPr>
            <w:tcW w:w="1796" w:type="dxa"/>
            <w:vAlign w:val="center"/>
          </w:tcPr>
          <w:p w14:paraId="2754FCCE" w14:textId="77777777" w:rsidR="000211ED" w:rsidRDefault="000211ED"/>
        </w:tc>
      </w:tr>
      <w:tr w:rsidR="000211ED" w14:paraId="7A7ACD29" w14:textId="77777777">
        <w:trPr>
          <w:jc w:val="center"/>
        </w:trPr>
        <w:tc>
          <w:tcPr>
            <w:tcW w:w="1796" w:type="dxa"/>
            <w:vAlign w:val="center"/>
          </w:tcPr>
          <w:p w14:paraId="1A274B48" w14:textId="77777777" w:rsidR="000211ED" w:rsidRDefault="00544713">
            <w:r>
              <w:rPr>
                <w:sz w:val="15"/>
              </w:rPr>
              <w:t>1</w:t>
            </w:r>
          </w:p>
        </w:tc>
        <w:tc>
          <w:tcPr>
            <w:tcW w:w="1796" w:type="dxa"/>
            <w:vAlign w:val="center"/>
          </w:tcPr>
          <w:p w14:paraId="707FC792" w14:textId="77777777" w:rsidR="000211ED" w:rsidRDefault="00544713">
            <w:r>
              <w:rPr>
                <w:sz w:val="15"/>
              </w:rPr>
              <w:t>C</w:t>
            </w:r>
          </w:p>
        </w:tc>
        <w:tc>
          <w:tcPr>
            <w:tcW w:w="1796" w:type="dxa"/>
            <w:vAlign w:val="center"/>
          </w:tcPr>
          <w:p w14:paraId="711828A4" w14:textId="77777777" w:rsidR="000211ED" w:rsidRDefault="00544713">
            <w:r>
              <w:rPr>
                <w:sz w:val="15"/>
              </w:rPr>
              <w:t xml:space="preserve">EKOSPACERY - </w:t>
            </w:r>
            <w:proofErr w:type="spellStart"/>
            <w:r>
              <w:rPr>
                <w:sz w:val="15"/>
              </w:rPr>
              <w:t>Edukacja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Przyrodnicza</w:t>
            </w:r>
            <w:proofErr w:type="spellEnd"/>
            <w:r>
              <w:rPr>
                <w:sz w:val="15"/>
              </w:rPr>
              <w:t xml:space="preserve"> „</w:t>
            </w:r>
            <w:proofErr w:type="spellStart"/>
            <w:r>
              <w:rPr>
                <w:sz w:val="15"/>
              </w:rPr>
              <w:t>Rodzic</w:t>
            </w:r>
            <w:proofErr w:type="spellEnd"/>
            <w:r>
              <w:rPr>
                <w:sz w:val="15"/>
              </w:rPr>
              <w:t xml:space="preserve"> + </w:t>
            </w:r>
            <w:proofErr w:type="spellStart"/>
            <w:r>
              <w:rPr>
                <w:sz w:val="15"/>
              </w:rPr>
              <w:t>Dziecko</w:t>
            </w:r>
            <w:proofErr w:type="spellEnd"/>
            <w:r>
              <w:rPr>
                <w:sz w:val="15"/>
              </w:rPr>
              <w:t>”</w:t>
            </w:r>
          </w:p>
        </w:tc>
        <w:tc>
          <w:tcPr>
            <w:tcW w:w="1796" w:type="dxa"/>
            <w:vAlign w:val="center"/>
          </w:tcPr>
          <w:p w14:paraId="46DC1E7A" w14:textId="77777777" w:rsidR="000211ED" w:rsidRDefault="000211ED"/>
        </w:tc>
        <w:tc>
          <w:tcPr>
            <w:tcW w:w="1796" w:type="dxa"/>
            <w:vAlign w:val="center"/>
          </w:tcPr>
          <w:p w14:paraId="058A14C0" w14:textId="77777777" w:rsidR="000211ED" w:rsidRDefault="000211ED"/>
        </w:tc>
        <w:tc>
          <w:tcPr>
            <w:tcW w:w="1796" w:type="dxa"/>
            <w:vAlign w:val="center"/>
          </w:tcPr>
          <w:p w14:paraId="1D4AC8D8" w14:textId="77777777" w:rsidR="000211ED" w:rsidRDefault="000211ED"/>
        </w:tc>
        <w:tc>
          <w:tcPr>
            <w:tcW w:w="1796" w:type="dxa"/>
            <w:vAlign w:val="center"/>
          </w:tcPr>
          <w:p w14:paraId="5907B7B2" w14:textId="77777777" w:rsidR="000211ED" w:rsidRDefault="000211ED"/>
        </w:tc>
        <w:tc>
          <w:tcPr>
            <w:tcW w:w="1796" w:type="dxa"/>
            <w:vAlign w:val="center"/>
          </w:tcPr>
          <w:p w14:paraId="181F0E78" w14:textId="77777777" w:rsidR="000211ED" w:rsidRDefault="000211ED"/>
        </w:tc>
      </w:tr>
      <w:tr w:rsidR="000211ED" w14:paraId="4D7945B2" w14:textId="77777777">
        <w:trPr>
          <w:jc w:val="center"/>
        </w:trPr>
        <w:tc>
          <w:tcPr>
            <w:tcW w:w="1796" w:type="dxa"/>
            <w:vAlign w:val="center"/>
          </w:tcPr>
          <w:p w14:paraId="541D873E" w14:textId="77777777" w:rsidR="000211ED" w:rsidRDefault="00544713">
            <w:r>
              <w:rPr>
                <w:sz w:val="15"/>
              </w:rPr>
              <w:t>1</w:t>
            </w:r>
          </w:p>
        </w:tc>
        <w:tc>
          <w:tcPr>
            <w:tcW w:w="1796" w:type="dxa"/>
            <w:vAlign w:val="center"/>
          </w:tcPr>
          <w:p w14:paraId="0BDA3E5A" w14:textId="77777777" w:rsidR="000211ED" w:rsidRDefault="00544713">
            <w:r>
              <w:rPr>
                <w:sz w:val="15"/>
              </w:rPr>
              <w:t>D</w:t>
            </w:r>
          </w:p>
        </w:tc>
        <w:tc>
          <w:tcPr>
            <w:tcW w:w="1796" w:type="dxa"/>
            <w:vAlign w:val="center"/>
          </w:tcPr>
          <w:p w14:paraId="4E96BA97" w14:textId="77777777" w:rsidR="000211ED" w:rsidRDefault="00544713">
            <w:proofErr w:type="spellStart"/>
            <w:r>
              <w:rPr>
                <w:sz w:val="15"/>
              </w:rPr>
              <w:t>Aktywny</w:t>
            </w:r>
            <w:proofErr w:type="spellEnd"/>
            <w:r>
              <w:rPr>
                <w:sz w:val="15"/>
              </w:rPr>
              <w:t xml:space="preserve"> Senior</w:t>
            </w:r>
          </w:p>
        </w:tc>
        <w:tc>
          <w:tcPr>
            <w:tcW w:w="1796" w:type="dxa"/>
            <w:vAlign w:val="center"/>
          </w:tcPr>
          <w:p w14:paraId="07812008" w14:textId="77777777" w:rsidR="000211ED" w:rsidRDefault="000211ED"/>
        </w:tc>
        <w:tc>
          <w:tcPr>
            <w:tcW w:w="1796" w:type="dxa"/>
            <w:vAlign w:val="center"/>
          </w:tcPr>
          <w:p w14:paraId="7FB678F7" w14:textId="77777777" w:rsidR="000211ED" w:rsidRDefault="000211ED"/>
        </w:tc>
        <w:tc>
          <w:tcPr>
            <w:tcW w:w="1796" w:type="dxa"/>
            <w:vAlign w:val="center"/>
          </w:tcPr>
          <w:p w14:paraId="164BA66D" w14:textId="77777777" w:rsidR="000211ED" w:rsidRDefault="000211ED"/>
        </w:tc>
        <w:tc>
          <w:tcPr>
            <w:tcW w:w="1796" w:type="dxa"/>
            <w:vAlign w:val="center"/>
          </w:tcPr>
          <w:p w14:paraId="6F3C5F76" w14:textId="77777777" w:rsidR="000211ED" w:rsidRDefault="000211ED"/>
        </w:tc>
        <w:tc>
          <w:tcPr>
            <w:tcW w:w="1796" w:type="dxa"/>
            <w:vAlign w:val="center"/>
          </w:tcPr>
          <w:p w14:paraId="7A273716" w14:textId="77777777" w:rsidR="000211ED" w:rsidRDefault="000211ED"/>
        </w:tc>
      </w:tr>
      <w:tr w:rsidR="000211ED" w14:paraId="6672B461" w14:textId="77777777">
        <w:trPr>
          <w:jc w:val="center"/>
        </w:trPr>
        <w:tc>
          <w:tcPr>
            <w:tcW w:w="1796" w:type="dxa"/>
            <w:vAlign w:val="center"/>
          </w:tcPr>
          <w:p w14:paraId="40739D7F" w14:textId="77777777" w:rsidR="000211ED" w:rsidRDefault="00544713">
            <w:r>
              <w:rPr>
                <w:sz w:val="15"/>
              </w:rPr>
              <w:t>1</w:t>
            </w:r>
          </w:p>
        </w:tc>
        <w:tc>
          <w:tcPr>
            <w:tcW w:w="1796" w:type="dxa"/>
            <w:vAlign w:val="center"/>
          </w:tcPr>
          <w:p w14:paraId="2E6DF731" w14:textId="77777777" w:rsidR="000211ED" w:rsidRDefault="00544713">
            <w:r>
              <w:rPr>
                <w:sz w:val="15"/>
              </w:rPr>
              <w:t>E</w:t>
            </w:r>
          </w:p>
        </w:tc>
        <w:tc>
          <w:tcPr>
            <w:tcW w:w="1796" w:type="dxa"/>
            <w:vAlign w:val="center"/>
          </w:tcPr>
          <w:p w14:paraId="4BB0D569" w14:textId="77777777" w:rsidR="000211ED" w:rsidRDefault="00544713">
            <w:r>
              <w:rPr>
                <w:sz w:val="15"/>
              </w:rPr>
              <w:t xml:space="preserve">Open Coffee - </w:t>
            </w:r>
            <w:proofErr w:type="spellStart"/>
            <w:r>
              <w:rPr>
                <w:sz w:val="15"/>
              </w:rPr>
              <w:t>Inkubator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Przedsiębiorczości</w:t>
            </w:r>
            <w:proofErr w:type="spellEnd"/>
          </w:p>
        </w:tc>
        <w:tc>
          <w:tcPr>
            <w:tcW w:w="1796" w:type="dxa"/>
            <w:vAlign w:val="center"/>
          </w:tcPr>
          <w:p w14:paraId="59F80957" w14:textId="77777777" w:rsidR="000211ED" w:rsidRDefault="000211ED"/>
        </w:tc>
        <w:tc>
          <w:tcPr>
            <w:tcW w:w="1796" w:type="dxa"/>
            <w:vAlign w:val="center"/>
          </w:tcPr>
          <w:p w14:paraId="1B8B3389" w14:textId="77777777" w:rsidR="000211ED" w:rsidRDefault="000211ED"/>
        </w:tc>
        <w:tc>
          <w:tcPr>
            <w:tcW w:w="1796" w:type="dxa"/>
            <w:vAlign w:val="center"/>
          </w:tcPr>
          <w:p w14:paraId="4644DBF2" w14:textId="77777777" w:rsidR="000211ED" w:rsidRDefault="000211ED"/>
        </w:tc>
        <w:tc>
          <w:tcPr>
            <w:tcW w:w="1796" w:type="dxa"/>
            <w:vAlign w:val="center"/>
          </w:tcPr>
          <w:p w14:paraId="5AB6B033" w14:textId="77777777" w:rsidR="000211ED" w:rsidRDefault="000211ED"/>
        </w:tc>
        <w:tc>
          <w:tcPr>
            <w:tcW w:w="1796" w:type="dxa"/>
            <w:vAlign w:val="center"/>
          </w:tcPr>
          <w:p w14:paraId="2D9273D6" w14:textId="77777777" w:rsidR="000211ED" w:rsidRDefault="000211ED"/>
        </w:tc>
      </w:tr>
      <w:tr w:rsidR="000211ED" w14:paraId="571AB5DC" w14:textId="77777777">
        <w:trPr>
          <w:jc w:val="center"/>
        </w:trPr>
        <w:tc>
          <w:tcPr>
            <w:tcW w:w="1796" w:type="dxa"/>
            <w:vAlign w:val="center"/>
          </w:tcPr>
          <w:p w14:paraId="597ECCB2" w14:textId="77777777" w:rsidR="000211ED" w:rsidRDefault="00544713">
            <w:r>
              <w:rPr>
                <w:sz w:val="15"/>
              </w:rPr>
              <w:t>2</w:t>
            </w:r>
          </w:p>
        </w:tc>
        <w:tc>
          <w:tcPr>
            <w:tcW w:w="1796" w:type="dxa"/>
            <w:vAlign w:val="center"/>
          </w:tcPr>
          <w:p w14:paraId="707FB23C" w14:textId="77777777" w:rsidR="000211ED" w:rsidRDefault="00544713">
            <w:r>
              <w:rPr>
                <w:sz w:val="15"/>
              </w:rPr>
              <w:t>A</w:t>
            </w:r>
          </w:p>
        </w:tc>
        <w:tc>
          <w:tcPr>
            <w:tcW w:w="1796" w:type="dxa"/>
            <w:vAlign w:val="center"/>
          </w:tcPr>
          <w:p w14:paraId="6DE5A560" w14:textId="77777777" w:rsidR="000211ED" w:rsidRDefault="00544713">
            <w:proofErr w:type="spellStart"/>
            <w:r>
              <w:rPr>
                <w:sz w:val="15"/>
              </w:rPr>
              <w:t>Edukacja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dla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bezpieczeństwa</w:t>
            </w:r>
            <w:proofErr w:type="spellEnd"/>
          </w:p>
        </w:tc>
        <w:tc>
          <w:tcPr>
            <w:tcW w:w="1796" w:type="dxa"/>
            <w:vAlign w:val="center"/>
          </w:tcPr>
          <w:p w14:paraId="1E063E33" w14:textId="77777777" w:rsidR="000211ED" w:rsidRDefault="000211ED"/>
        </w:tc>
        <w:tc>
          <w:tcPr>
            <w:tcW w:w="1796" w:type="dxa"/>
            <w:vAlign w:val="center"/>
          </w:tcPr>
          <w:p w14:paraId="708CFAC6" w14:textId="77777777" w:rsidR="000211ED" w:rsidRDefault="000211ED"/>
        </w:tc>
        <w:tc>
          <w:tcPr>
            <w:tcW w:w="1796" w:type="dxa"/>
            <w:vAlign w:val="center"/>
          </w:tcPr>
          <w:p w14:paraId="6B7D6C5F" w14:textId="77777777" w:rsidR="000211ED" w:rsidRDefault="000211ED"/>
        </w:tc>
        <w:tc>
          <w:tcPr>
            <w:tcW w:w="1796" w:type="dxa"/>
            <w:vAlign w:val="center"/>
          </w:tcPr>
          <w:p w14:paraId="45B36ED3" w14:textId="77777777" w:rsidR="000211ED" w:rsidRDefault="000211ED"/>
        </w:tc>
        <w:tc>
          <w:tcPr>
            <w:tcW w:w="1796" w:type="dxa"/>
            <w:vAlign w:val="center"/>
          </w:tcPr>
          <w:p w14:paraId="0FAF674D" w14:textId="77777777" w:rsidR="000211ED" w:rsidRDefault="000211ED"/>
        </w:tc>
      </w:tr>
      <w:tr w:rsidR="000211ED" w14:paraId="136E18D6" w14:textId="77777777">
        <w:trPr>
          <w:jc w:val="center"/>
        </w:trPr>
        <w:tc>
          <w:tcPr>
            <w:tcW w:w="1796" w:type="dxa"/>
            <w:vAlign w:val="center"/>
          </w:tcPr>
          <w:p w14:paraId="36BF9E4D" w14:textId="77777777" w:rsidR="000211ED" w:rsidRDefault="00544713">
            <w:r>
              <w:rPr>
                <w:sz w:val="15"/>
              </w:rPr>
              <w:t>2</w:t>
            </w:r>
          </w:p>
        </w:tc>
        <w:tc>
          <w:tcPr>
            <w:tcW w:w="1796" w:type="dxa"/>
            <w:vAlign w:val="center"/>
          </w:tcPr>
          <w:p w14:paraId="7028C098" w14:textId="77777777" w:rsidR="000211ED" w:rsidRDefault="00544713">
            <w:r>
              <w:rPr>
                <w:sz w:val="15"/>
              </w:rPr>
              <w:t>B</w:t>
            </w:r>
          </w:p>
        </w:tc>
        <w:tc>
          <w:tcPr>
            <w:tcW w:w="1796" w:type="dxa"/>
            <w:vAlign w:val="center"/>
          </w:tcPr>
          <w:p w14:paraId="66717224" w14:textId="77777777" w:rsidR="000211ED" w:rsidRDefault="00544713">
            <w:proofErr w:type="spellStart"/>
            <w:r>
              <w:rPr>
                <w:sz w:val="15"/>
              </w:rPr>
              <w:t>Warsztaty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dla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kierowników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zespołów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regionalnych</w:t>
            </w:r>
            <w:proofErr w:type="spellEnd"/>
          </w:p>
        </w:tc>
        <w:tc>
          <w:tcPr>
            <w:tcW w:w="1796" w:type="dxa"/>
            <w:vAlign w:val="center"/>
          </w:tcPr>
          <w:p w14:paraId="2934B0B6" w14:textId="77777777" w:rsidR="000211ED" w:rsidRDefault="000211ED"/>
        </w:tc>
        <w:tc>
          <w:tcPr>
            <w:tcW w:w="1796" w:type="dxa"/>
            <w:vAlign w:val="center"/>
          </w:tcPr>
          <w:p w14:paraId="656C0397" w14:textId="77777777" w:rsidR="000211ED" w:rsidRDefault="000211ED"/>
        </w:tc>
        <w:tc>
          <w:tcPr>
            <w:tcW w:w="1796" w:type="dxa"/>
            <w:vAlign w:val="center"/>
          </w:tcPr>
          <w:p w14:paraId="7BD2B103" w14:textId="77777777" w:rsidR="000211ED" w:rsidRDefault="000211ED"/>
        </w:tc>
        <w:tc>
          <w:tcPr>
            <w:tcW w:w="1796" w:type="dxa"/>
            <w:vAlign w:val="center"/>
          </w:tcPr>
          <w:p w14:paraId="5CDDB547" w14:textId="77777777" w:rsidR="000211ED" w:rsidRDefault="000211ED"/>
        </w:tc>
        <w:tc>
          <w:tcPr>
            <w:tcW w:w="1796" w:type="dxa"/>
            <w:vAlign w:val="center"/>
          </w:tcPr>
          <w:p w14:paraId="408041EE" w14:textId="77777777" w:rsidR="000211ED" w:rsidRDefault="000211ED"/>
        </w:tc>
      </w:tr>
      <w:tr w:rsidR="000211ED" w14:paraId="089CB3B9" w14:textId="77777777">
        <w:trPr>
          <w:jc w:val="center"/>
        </w:trPr>
        <w:tc>
          <w:tcPr>
            <w:tcW w:w="1796" w:type="dxa"/>
            <w:vAlign w:val="center"/>
          </w:tcPr>
          <w:p w14:paraId="01BB8743" w14:textId="77777777" w:rsidR="000211ED" w:rsidRDefault="00544713">
            <w:r>
              <w:rPr>
                <w:sz w:val="15"/>
              </w:rPr>
              <w:t>2</w:t>
            </w:r>
          </w:p>
        </w:tc>
        <w:tc>
          <w:tcPr>
            <w:tcW w:w="1796" w:type="dxa"/>
            <w:vAlign w:val="center"/>
          </w:tcPr>
          <w:p w14:paraId="1240CDB0" w14:textId="77777777" w:rsidR="000211ED" w:rsidRDefault="00544713">
            <w:r>
              <w:rPr>
                <w:sz w:val="15"/>
              </w:rPr>
              <w:t>C</w:t>
            </w:r>
          </w:p>
        </w:tc>
        <w:tc>
          <w:tcPr>
            <w:tcW w:w="1796" w:type="dxa"/>
            <w:vAlign w:val="center"/>
          </w:tcPr>
          <w:p w14:paraId="5B1FA331" w14:textId="77777777" w:rsidR="000211ED" w:rsidRDefault="00544713">
            <w:proofErr w:type="spellStart"/>
            <w:r>
              <w:rPr>
                <w:sz w:val="15"/>
              </w:rPr>
              <w:t>Inkubator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Inicjatyw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Społecznych</w:t>
            </w:r>
            <w:proofErr w:type="spellEnd"/>
          </w:p>
        </w:tc>
        <w:tc>
          <w:tcPr>
            <w:tcW w:w="1796" w:type="dxa"/>
            <w:vAlign w:val="center"/>
          </w:tcPr>
          <w:p w14:paraId="67C47FDE" w14:textId="77777777" w:rsidR="000211ED" w:rsidRDefault="000211ED"/>
        </w:tc>
        <w:tc>
          <w:tcPr>
            <w:tcW w:w="1796" w:type="dxa"/>
            <w:vAlign w:val="center"/>
          </w:tcPr>
          <w:p w14:paraId="786A4528" w14:textId="77777777" w:rsidR="000211ED" w:rsidRDefault="000211ED"/>
        </w:tc>
        <w:tc>
          <w:tcPr>
            <w:tcW w:w="1796" w:type="dxa"/>
            <w:vAlign w:val="center"/>
          </w:tcPr>
          <w:p w14:paraId="1FEC03BF" w14:textId="77777777" w:rsidR="000211ED" w:rsidRDefault="000211ED"/>
        </w:tc>
        <w:tc>
          <w:tcPr>
            <w:tcW w:w="1796" w:type="dxa"/>
            <w:vAlign w:val="center"/>
          </w:tcPr>
          <w:p w14:paraId="3C5885BD" w14:textId="77777777" w:rsidR="000211ED" w:rsidRDefault="000211ED"/>
        </w:tc>
        <w:tc>
          <w:tcPr>
            <w:tcW w:w="1796" w:type="dxa"/>
            <w:vAlign w:val="center"/>
          </w:tcPr>
          <w:p w14:paraId="2B0F64D9" w14:textId="77777777" w:rsidR="000211ED" w:rsidRDefault="000211ED"/>
        </w:tc>
      </w:tr>
      <w:tr w:rsidR="000211ED" w14:paraId="273CBBBF" w14:textId="77777777">
        <w:trPr>
          <w:jc w:val="center"/>
        </w:trPr>
        <w:tc>
          <w:tcPr>
            <w:tcW w:w="1796" w:type="dxa"/>
            <w:vAlign w:val="center"/>
          </w:tcPr>
          <w:p w14:paraId="7EA78058" w14:textId="77777777" w:rsidR="000211ED" w:rsidRDefault="00544713">
            <w:r>
              <w:rPr>
                <w:sz w:val="15"/>
              </w:rPr>
              <w:t>2</w:t>
            </w:r>
          </w:p>
        </w:tc>
        <w:tc>
          <w:tcPr>
            <w:tcW w:w="1796" w:type="dxa"/>
            <w:vAlign w:val="center"/>
          </w:tcPr>
          <w:p w14:paraId="7AF39C63" w14:textId="77777777" w:rsidR="000211ED" w:rsidRDefault="00544713">
            <w:r>
              <w:rPr>
                <w:sz w:val="15"/>
              </w:rPr>
              <w:t>D</w:t>
            </w:r>
          </w:p>
        </w:tc>
        <w:tc>
          <w:tcPr>
            <w:tcW w:w="1796" w:type="dxa"/>
            <w:vAlign w:val="center"/>
          </w:tcPr>
          <w:p w14:paraId="6EC37BDF" w14:textId="77777777" w:rsidR="000211ED" w:rsidRDefault="00544713">
            <w:r>
              <w:rPr>
                <w:sz w:val="15"/>
              </w:rPr>
              <w:t xml:space="preserve">„After Hours” Zakopane - </w:t>
            </w:r>
            <w:proofErr w:type="spellStart"/>
            <w:r>
              <w:rPr>
                <w:sz w:val="15"/>
              </w:rPr>
              <w:t>Inkubator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Przedsiębiorczości</w:t>
            </w:r>
            <w:proofErr w:type="spellEnd"/>
          </w:p>
        </w:tc>
        <w:tc>
          <w:tcPr>
            <w:tcW w:w="1796" w:type="dxa"/>
            <w:vAlign w:val="center"/>
          </w:tcPr>
          <w:p w14:paraId="5C74083B" w14:textId="77777777" w:rsidR="000211ED" w:rsidRDefault="000211ED"/>
        </w:tc>
        <w:tc>
          <w:tcPr>
            <w:tcW w:w="1796" w:type="dxa"/>
            <w:vAlign w:val="center"/>
          </w:tcPr>
          <w:p w14:paraId="6A6CA0C3" w14:textId="77777777" w:rsidR="000211ED" w:rsidRDefault="000211ED"/>
        </w:tc>
        <w:tc>
          <w:tcPr>
            <w:tcW w:w="1796" w:type="dxa"/>
            <w:vAlign w:val="center"/>
          </w:tcPr>
          <w:p w14:paraId="6460572B" w14:textId="77777777" w:rsidR="000211ED" w:rsidRDefault="000211ED"/>
        </w:tc>
        <w:tc>
          <w:tcPr>
            <w:tcW w:w="1796" w:type="dxa"/>
            <w:vAlign w:val="center"/>
          </w:tcPr>
          <w:p w14:paraId="5EFCEFE6" w14:textId="77777777" w:rsidR="000211ED" w:rsidRDefault="000211ED"/>
        </w:tc>
        <w:tc>
          <w:tcPr>
            <w:tcW w:w="1796" w:type="dxa"/>
            <w:vAlign w:val="center"/>
          </w:tcPr>
          <w:p w14:paraId="288C3E3F" w14:textId="77777777" w:rsidR="000211ED" w:rsidRDefault="000211ED"/>
        </w:tc>
      </w:tr>
    </w:tbl>
    <w:p w14:paraId="5FFB6574" w14:textId="77777777" w:rsidR="000211ED" w:rsidRDefault="00544713">
      <w:r>
        <w:br w:type="page"/>
      </w:r>
    </w:p>
    <w:p w14:paraId="4A6FEF87" w14:textId="77777777" w:rsidR="000211ED" w:rsidRDefault="00544713">
      <w:pPr>
        <w:pStyle w:val="Nagwek2"/>
      </w:pPr>
      <w:proofErr w:type="spellStart"/>
      <w:r>
        <w:rPr>
          <w:rFonts w:ascii="Arial" w:hAnsi="Arial"/>
        </w:rPr>
        <w:lastRenderedPageBreak/>
        <w:t>Oświadczenie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podmiotu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przekazującego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informację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cenową</w:t>
      </w:r>
      <w:proofErr w:type="spellEnd"/>
    </w:p>
    <w:p w14:paraId="4344E675" w14:textId="77777777" w:rsidR="000211ED" w:rsidRDefault="00544713">
      <w:pPr>
        <w:pStyle w:val="Listapunktowana"/>
      </w:pP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wskazane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zostały</w:t>
      </w:r>
      <w:proofErr w:type="spellEnd"/>
      <w:r>
        <w:t xml:space="preserve"> </w:t>
      </w:r>
      <w:proofErr w:type="spellStart"/>
      <w:r>
        <w:t>przygotowane</w:t>
      </w:r>
      <w:proofErr w:type="spellEnd"/>
      <w:r>
        <w:t xml:space="preserve"> z </w:t>
      </w:r>
      <w:proofErr w:type="spellStart"/>
      <w:r>
        <w:t>należytą</w:t>
      </w:r>
      <w:proofErr w:type="spellEnd"/>
      <w:r>
        <w:t xml:space="preserve"> </w:t>
      </w:r>
      <w:proofErr w:type="spellStart"/>
      <w:r>
        <w:t>starannością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zakresu</w:t>
      </w:r>
      <w:proofErr w:type="spellEnd"/>
      <w:r>
        <w:t xml:space="preserve"> </w:t>
      </w:r>
      <w:proofErr w:type="spellStart"/>
      <w:r>
        <w:t>przekazanego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>.</w:t>
      </w:r>
    </w:p>
    <w:p w14:paraId="4549FD3B" w14:textId="77777777" w:rsidR="000211ED" w:rsidRDefault="00544713">
      <w:pPr>
        <w:pStyle w:val="Listapunktowana"/>
      </w:pP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obejmują</w:t>
      </w:r>
      <w:proofErr w:type="spellEnd"/>
      <w:r>
        <w:t xml:space="preserve"> </w:t>
      </w:r>
      <w:proofErr w:type="spellStart"/>
      <w:r>
        <w:t>wszystkie</w:t>
      </w:r>
      <w:proofErr w:type="spellEnd"/>
      <w:r>
        <w:t xml:space="preserve"> </w:t>
      </w:r>
      <w:proofErr w:type="spellStart"/>
      <w:r>
        <w:t>koszty</w:t>
      </w:r>
      <w:proofErr w:type="spellEnd"/>
      <w:r>
        <w:t xml:space="preserve"> </w:t>
      </w:r>
      <w:proofErr w:type="spellStart"/>
      <w:r>
        <w:t>niezbędne</w:t>
      </w:r>
      <w:proofErr w:type="spellEnd"/>
      <w:r>
        <w:t xml:space="preserve"> do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wycenionych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 xml:space="preserve">, </w:t>
      </w:r>
      <w:proofErr w:type="spellStart"/>
      <w:r>
        <w:t>chyba</w:t>
      </w:r>
      <w:proofErr w:type="spellEnd"/>
      <w:r>
        <w:t xml:space="preserve"> </w:t>
      </w:r>
      <w:proofErr w:type="spellStart"/>
      <w:r>
        <w:t>że</w:t>
      </w:r>
      <w:proofErr w:type="spellEnd"/>
      <w:r>
        <w:t xml:space="preserve"> w </w:t>
      </w:r>
      <w:proofErr w:type="spellStart"/>
      <w:r>
        <w:t>tabeli</w:t>
      </w:r>
      <w:proofErr w:type="spellEnd"/>
      <w:r>
        <w:t xml:space="preserve"> </w:t>
      </w:r>
      <w:proofErr w:type="spellStart"/>
      <w:r>
        <w:t>wskazano</w:t>
      </w:r>
      <w:proofErr w:type="spellEnd"/>
      <w:r>
        <w:t xml:space="preserve"> </w:t>
      </w:r>
      <w:proofErr w:type="spellStart"/>
      <w:r>
        <w:t>odmienne</w:t>
      </w:r>
      <w:proofErr w:type="spellEnd"/>
      <w:r>
        <w:t xml:space="preserve"> </w:t>
      </w:r>
      <w:proofErr w:type="spellStart"/>
      <w:r>
        <w:t>założenia</w:t>
      </w:r>
      <w:proofErr w:type="spellEnd"/>
      <w:r>
        <w:t xml:space="preserve"> </w:t>
      </w:r>
      <w:proofErr w:type="spellStart"/>
      <w:r>
        <w:t>albo</w:t>
      </w:r>
      <w:proofErr w:type="spellEnd"/>
      <w:r>
        <w:t xml:space="preserve"> </w:t>
      </w:r>
      <w:proofErr w:type="spellStart"/>
      <w:r>
        <w:t>wyłączenia</w:t>
      </w:r>
      <w:proofErr w:type="spellEnd"/>
      <w:r>
        <w:t>.</w:t>
      </w:r>
    </w:p>
    <w:p w14:paraId="42849B66" w14:textId="77777777" w:rsidR="000211ED" w:rsidRDefault="00544713">
      <w:pPr>
        <w:pStyle w:val="Listapunktowana"/>
      </w:pPr>
      <w:proofErr w:type="spellStart"/>
      <w:r>
        <w:t>Przyjmuję</w:t>
      </w:r>
      <w:proofErr w:type="spellEnd"/>
      <w:r>
        <w:t xml:space="preserve"> do </w:t>
      </w:r>
      <w:proofErr w:type="spellStart"/>
      <w:r>
        <w:t>wiadomości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niniejsza</w:t>
      </w:r>
      <w:proofErr w:type="spellEnd"/>
      <w:r>
        <w:t xml:space="preserve"> </w:t>
      </w:r>
      <w:proofErr w:type="spellStart"/>
      <w:r>
        <w:t>informacja</w:t>
      </w:r>
      <w:proofErr w:type="spellEnd"/>
      <w:r>
        <w:t xml:space="preserve"> </w:t>
      </w:r>
      <w:proofErr w:type="spellStart"/>
      <w:r>
        <w:t>cenowa</w:t>
      </w:r>
      <w:proofErr w:type="spellEnd"/>
      <w:r>
        <w:t xml:space="preserve"> ma </w:t>
      </w:r>
      <w:proofErr w:type="spellStart"/>
      <w:r>
        <w:t>charakter</w:t>
      </w:r>
      <w:proofErr w:type="spellEnd"/>
      <w:r>
        <w:t xml:space="preserve"> </w:t>
      </w:r>
      <w:proofErr w:type="spellStart"/>
      <w:r>
        <w:t>niewiążący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służy</w:t>
      </w:r>
      <w:proofErr w:type="spellEnd"/>
      <w:r>
        <w:t xml:space="preserve"> </w:t>
      </w:r>
      <w:proofErr w:type="spellStart"/>
      <w:r>
        <w:t>wyłącznie</w:t>
      </w:r>
      <w:proofErr w:type="spellEnd"/>
      <w:r>
        <w:t xml:space="preserve"> </w:t>
      </w:r>
      <w:proofErr w:type="spellStart"/>
      <w:r>
        <w:t>oszacowaniu</w:t>
      </w:r>
      <w:proofErr w:type="spellEnd"/>
      <w:r>
        <w:t xml:space="preserve"> </w:t>
      </w:r>
      <w:proofErr w:type="spellStart"/>
      <w:r>
        <w:t>wartości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rozpoznaniu</w:t>
      </w:r>
      <w:proofErr w:type="spellEnd"/>
      <w:r>
        <w:t xml:space="preserve"> </w:t>
      </w:r>
      <w:proofErr w:type="spellStart"/>
      <w:r>
        <w:t>rynku</w:t>
      </w:r>
      <w:proofErr w:type="spellEnd"/>
      <w:r>
        <w:t>.</w:t>
      </w:r>
    </w:p>
    <w:p w14:paraId="744A5F29" w14:textId="77777777" w:rsidR="000211ED" w:rsidRDefault="000211ED">
      <w:pPr>
        <w:spacing w:after="0" w:line="240" w:lineRule="auto"/>
      </w:pPr>
    </w:p>
    <w:p w14:paraId="64319031" w14:textId="77777777" w:rsidR="000211ED" w:rsidRDefault="00544713">
      <w:r>
        <w:t>Data: ....................................................</w:t>
      </w:r>
    </w:p>
    <w:p w14:paraId="5C75A202" w14:textId="77777777" w:rsidR="000211ED" w:rsidRDefault="00544713">
      <w:proofErr w:type="spellStart"/>
      <w:r>
        <w:t>Podpis</w:t>
      </w:r>
      <w:proofErr w:type="spellEnd"/>
      <w:r>
        <w:t xml:space="preserve"> / </w:t>
      </w: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upoważnionej</w:t>
      </w:r>
      <w:proofErr w:type="spellEnd"/>
      <w:r>
        <w:t>: ....................................................</w:t>
      </w:r>
    </w:p>
    <w:sectPr w:rsidR="000211ED" w:rsidSect="00034616">
      <w:footerReference w:type="default" r:id="rId11"/>
      <w:pgSz w:w="15840" w:h="12240" w:orient="landscape"/>
      <w:pgMar w:top="907" w:right="964" w:bottom="907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36605" w14:textId="77777777" w:rsidR="0079401C" w:rsidRDefault="0079401C">
      <w:pPr>
        <w:spacing w:after="0" w:line="240" w:lineRule="auto"/>
      </w:pPr>
      <w:r>
        <w:separator/>
      </w:r>
    </w:p>
  </w:endnote>
  <w:endnote w:type="continuationSeparator" w:id="0">
    <w:p w14:paraId="31FDADBB" w14:textId="77777777" w:rsidR="0079401C" w:rsidRDefault="00794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EE45D" w14:textId="77777777" w:rsidR="000211ED" w:rsidRDefault="00544713">
    <w:pPr>
      <w:pStyle w:val="Stopka"/>
      <w:jc w:val="center"/>
    </w:pPr>
    <w:proofErr w:type="spellStart"/>
    <w:r>
      <w:rPr>
        <w:sz w:val="16"/>
      </w:rPr>
      <w:t>Zapytanie</w:t>
    </w:r>
    <w:proofErr w:type="spellEnd"/>
    <w:r>
      <w:rPr>
        <w:sz w:val="16"/>
      </w:rPr>
      <w:t xml:space="preserve"> w </w:t>
    </w:r>
    <w:proofErr w:type="spellStart"/>
    <w:r>
      <w:rPr>
        <w:sz w:val="16"/>
      </w:rPr>
      <w:t>celu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oszacowania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wartości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zamówienia</w:t>
    </w:r>
    <w:proofErr w:type="spellEnd"/>
    <w:r>
      <w:rPr>
        <w:sz w:val="16"/>
      </w:rPr>
      <w:t xml:space="preserve"> - </w:t>
    </w:r>
    <w:proofErr w:type="spellStart"/>
    <w:r>
      <w:rPr>
        <w:sz w:val="16"/>
      </w:rPr>
      <w:t>projekt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Sokolnia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EC861" w14:textId="77777777" w:rsidR="000211ED" w:rsidRDefault="00544713">
    <w:pPr>
      <w:pStyle w:val="Stopka"/>
      <w:jc w:val="center"/>
    </w:pPr>
    <w:proofErr w:type="spellStart"/>
    <w:r>
      <w:rPr>
        <w:sz w:val="16"/>
      </w:rPr>
      <w:t>Zapytanie</w:t>
    </w:r>
    <w:proofErr w:type="spellEnd"/>
    <w:r>
      <w:rPr>
        <w:sz w:val="16"/>
      </w:rPr>
      <w:t xml:space="preserve"> w </w:t>
    </w:r>
    <w:proofErr w:type="spellStart"/>
    <w:r>
      <w:rPr>
        <w:sz w:val="16"/>
      </w:rPr>
      <w:t>celu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oszacowania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wartości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zamówienia</w:t>
    </w:r>
    <w:proofErr w:type="spellEnd"/>
    <w:r>
      <w:rPr>
        <w:sz w:val="16"/>
      </w:rPr>
      <w:t xml:space="preserve"> - </w:t>
    </w:r>
    <w:proofErr w:type="spellStart"/>
    <w:r>
      <w:rPr>
        <w:sz w:val="16"/>
      </w:rPr>
      <w:t>projekt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Sokolnia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DB31F" w14:textId="77777777" w:rsidR="0079401C" w:rsidRDefault="0079401C">
      <w:pPr>
        <w:spacing w:after="0" w:line="240" w:lineRule="auto"/>
      </w:pPr>
      <w:r>
        <w:separator/>
      </w:r>
    </w:p>
  </w:footnote>
  <w:footnote w:type="continuationSeparator" w:id="0">
    <w:p w14:paraId="53EEBC23" w14:textId="77777777" w:rsidR="0079401C" w:rsidRDefault="00794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4CD70" w14:textId="1E31BAD3" w:rsidR="00D20B49" w:rsidRDefault="00D20B49" w:rsidP="00D20B49">
    <w:pPr>
      <w:pStyle w:val="Nagwek"/>
      <w:jc w:val="center"/>
    </w:pPr>
    <w:r>
      <w:rPr>
        <w:noProof/>
      </w:rPr>
      <w:drawing>
        <wp:inline distT="0" distB="0" distL="0" distR="0" wp14:anchorId="74D8F3EF" wp14:editId="42131C5F">
          <wp:extent cx="5762625" cy="495300"/>
          <wp:effectExtent l="0" t="0" r="0" b="0"/>
          <wp:docPr id="170095517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3321764">
    <w:abstractNumId w:val="8"/>
  </w:num>
  <w:num w:numId="2" w16cid:durableId="1984848882">
    <w:abstractNumId w:val="6"/>
  </w:num>
  <w:num w:numId="3" w16cid:durableId="2069456138">
    <w:abstractNumId w:val="5"/>
  </w:num>
  <w:num w:numId="4" w16cid:durableId="983894233">
    <w:abstractNumId w:val="4"/>
  </w:num>
  <w:num w:numId="5" w16cid:durableId="1786150178">
    <w:abstractNumId w:val="7"/>
  </w:num>
  <w:num w:numId="6" w16cid:durableId="442773813">
    <w:abstractNumId w:val="3"/>
  </w:num>
  <w:num w:numId="7" w16cid:durableId="1607038373">
    <w:abstractNumId w:val="2"/>
  </w:num>
  <w:num w:numId="8" w16cid:durableId="447354569">
    <w:abstractNumId w:val="1"/>
  </w:num>
  <w:num w:numId="9" w16cid:durableId="171484073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1ED"/>
    <w:rsid w:val="00033ADE"/>
    <w:rsid w:val="00034616"/>
    <w:rsid w:val="0006063C"/>
    <w:rsid w:val="000645F2"/>
    <w:rsid w:val="001269F9"/>
    <w:rsid w:val="0014353A"/>
    <w:rsid w:val="0015074B"/>
    <w:rsid w:val="0025152B"/>
    <w:rsid w:val="00256EF9"/>
    <w:rsid w:val="0029639D"/>
    <w:rsid w:val="0031466D"/>
    <w:rsid w:val="00326F90"/>
    <w:rsid w:val="00385A22"/>
    <w:rsid w:val="00450ED4"/>
    <w:rsid w:val="00544713"/>
    <w:rsid w:val="00552D2F"/>
    <w:rsid w:val="0079401C"/>
    <w:rsid w:val="00855C80"/>
    <w:rsid w:val="00912A20"/>
    <w:rsid w:val="009668B3"/>
    <w:rsid w:val="009C5E33"/>
    <w:rsid w:val="00A47FF5"/>
    <w:rsid w:val="00A508F7"/>
    <w:rsid w:val="00AA1D8D"/>
    <w:rsid w:val="00B47730"/>
    <w:rsid w:val="00CB0664"/>
    <w:rsid w:val="00CE10BA"/>
    <w:rsid w:val="00D20B49"/>
    <w:rsid w:val="00D30936"/>
    <w:rsid w:val="00D57210"/>
    <w:rsid w:val="00DC366D"/>
    <w:rsid w:val="00DC5B9A"/>
    <w:rsid w:val="00EE1946"/>
    <w:rsid w:val="00F21BBC"/>
    <w:rsid w:val="00F560AB"/>
    <w:rsid w:val="00FB70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C0198D"/>
  <w14:defaultImageDpi w14:val="300"/>
  <w15:docId w15:val="{66D95FEC-C9A6-4975-A13F-4D4FDB18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120" w:line="259" w:lineRule="auto"/>
    </w:pPr>
    <w:rPr>
      <w:rFonts w:ascii="Arial" w:hAnsi="Arial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552D2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2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.sokol.zakopane@gmail.co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F72655-8330-44A7-A683-C00FDF6D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1359</Words>
  <Characters>8158</Characters>
  <Application>Microsoft Office Word</Application>
  <DocSecurity>0</DocSecurity>
  <Lines>67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11</cp:revision>
  <cp:lastPrinted>2026-07-03T13:57:00Z</cp:lastPrinted>
  <dcterms:created xsi:type="dcterms:W3CDTF">2026-07-03T12:24:00Z</dcterms:created>
  <dcterms:modified xsi:type="dcterms:W3CDTF">2026-07-03T14:06:00Z</dcterms:modified>
  <cp:category/>
</cp:coreProperties>
</file>